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538C" w14:textId="77777777" w:rsidR="00FB788E" w:rsidRDefault="00FB788E" w:rsidP="00FB788E">
      <w:pPr>
        <w:pStyle w:val="Titolo4"/>
        <w:rPr>
          <w:b/>
          <w:i w:val="0"/>
          <w:color w:val="FFFFFF" w:themeColor="background1"/>
          <w:sz w:val="22"/>
          <w:szCs w:val="22"/>
        </w:rPr>
      </w:pPr>
    </w:p>
    <w:p w14:paraId="7E383EB2" w14:textId="7EAE82DD" w:rsidR="00C35F0B" w:rsidRPr="00D37E1A" w:rsidRDefault="00C35F0B" w:rsidP="00D37E1A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2"/>
          <w:szCs w:val="22"/>
        </w:rPr>
      </w:pPr>
      <w:r w:rsidRPr="00D37E1A">
        <w:rPr>
          <w:b/>
          <w:i w:val="0"/>
          <w:color w:val="FFFFFF" w:themeColor="background1"/>
          <w:sz w:val="22"/>
          <w:szCs w:val="22"/>
        </w:rPr>
        <w:t>Richiedente</w:t>
      </w:r>
      <w:r w:rsidR="00F23802" w:rsidRPr="00D37E1A">
        <w:rPr>
          <w:b/>
          <w:i w:val="0"/>
          <w:color w:val="FFFFFF" w:themeColor="background1"/>
          <w:sz w:val="22"/>
          <w:szCs w:val="22"/>
        </w:rPr>
        <w:t>/</w:t>
      </w:r>
      <w:proofErr w:type="spellStart"/>
      <w:r w:rsidR="00F23802" w:rsidRPr="00D37E1A">
        <w:rPr>
          <w:b/>
          <w:i w:val="0"/>
          <w:color w:val="FFFFFF" w:themeColor="background1"/>
          <w:sz w:val="22"/>
          <w:szCs w:val="22"/>
        </w:rPr>
        <w:t>Applicant</w:t>
      </w:r>
      <w:proofErr w:type="spellEnd"/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358"/>
        <w:gridCol w:w="456"/>
        <w:gridCol w:w="4359"/>
      </w:tblGrid>
      <w:tr w:rsidR="00260663" w:rsidRPr="00EB6122" w14:paraId="43B5A087" w14:textId="77777777" w:rsidTr="00203923">
        <w:sdt>
          <w:sdtPr>
            <w:rPr>
              <w:sz w:val="18"/>
            </w:rPr>
            <w:id w:val="-93944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ECA2E12" w14:textId="77777777" w:rsidR="00260663" w:rsidRPr="00EB6122" w:rsidRDefault="00260663" w:rsidP="00260663">
                <w:pPr>
                  <w:rPr>
                    <w:sz w:val="18"/>
                  </w:rPr>
                </w:pPr>
                <w:r w:rsidRPr="00EB6122">
                  <w:rPr>
                    <w:rFonts w:ascii="MS Gothic" w:eastAsia="MS Gothic" w:hAnsi="MS Gothic"/>
                    <w:sz w:val="18"/>
                  </w:rPr>
                  <w:t>☐</w:t>
                </w:r>
              </w:p>
            </w:tc>
          </w:sdtContent>
        </w:sdt>
        <w:tc>
          <w:tcPr>
            <w:tcW w:w="4358" w:type="dxa"/>
          </w:tcPr>
          <w:p w14:paraId="3D5648AC" w14:textId="77777777" w:rsidR="00260663" w:rsidRPr="00EB6122" w:rsidRDefault="00260663" w:rsidP="0026066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Fabbricante/</w:t>
            </w:r>
            <w:proofErr w:type="spellStart"/>
            <w:r w:rsidRPr="00EB6122">
              <w:rPr>
                <w:b/>
                <w:i/>
                <w:sz w:val="18"/>
              </w:rPr>
              <w:t>Manufacturer</w:t>
            </w:r>
            <w:proofErr w:type="spellEnd"/>
          </w:p>
        </w:tc>
        <w:sdt>
          <w:sdtPr>
            <w:rPr>
              <w:sz w:val="18"/>
            </w:rPr>
            <w:id w:val="113962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2ECA0C" w14:textId="77777777" w:rsidR="00260663" w:rsidRPr="00EB6122" w:rsidRDefault="00260663" w:rsidP="00260663">
                <w:pPr>
                  <w:rPr>
                    <w:sz w:val="18"/>
                  </w:rPr>
                </w:pPr>
                <w:r w:rsidRPr="00EB6122">
                  <w:rPr>
                    <w:rFonts w:ascii="MS Gothic" w:eastAsia="MS Gothic" w:hAnsi="MS Gothic"/>
                    <w:sz w:val="18"/>
                  </w:rPr>
                  <w:t>☐</w:t>
                </w:r>
              </w:p>
            </w:tc>
          </w:sdtContent>
        </w:sdt>
        <w:tc>
          <w:tcPr>
            <w:tcW w:w="4359" w:type="dxa"/>
          </w:tcPr>
          <w:p w14:paraId="480A06D9" w14:textId="77777777" w:rsidR="00260663" w:rsidRPr="00EB6122" w:rsidRDefault="00260663" w:rsidP="0026066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Mandatario/</w:t>
            </w:r>
            <w:proofErr w:type="spellStart"/>
            <w:r w:rsidRPr="00EB6122">
              <w:rPr>
                <w:b/>
                <w:i/>
                <w:sz w:val="18"/>
              </w:rPr>
              <w:t>Authorized</w:t>
            </w:r>
            <w:proofErr w:type="spellEnd"/>
            <w:r w:rsidRPr="00EB6122">
              <w:rPr>
                <w:b/>
                <w:i/>
                <w:sz w:val="18"/>
              </w:rPr>
              <w:t xml:space="preserve"> </w:t>
            </w:r>
            <w:proofErr w:type="spellStart"/>
            <w:r w:rsidRPr="00EB6122">
              <w:rPr>
                <w:b/>
                <w:i/>
                <w:sz w:val="18"/>
              </w:rPr>
              <w:t>representative</w:t>
            </w:r>
            <w:proofErr w:type="spellEnd"/>
          </w:p>
        </w:tc>
      </w:tr>
    </w:tbl>
    <w:p w14:paraId="091BB209" w14:textId="77777777" w:rsidR="00D37E1A" w:rsidRDefault="00D37E1A" w:rsidP="00C35F0B">
      <w:pPr>
        <w:pStyle w:val="Titolo4"/>
        <w:rPr>
          <w:b/>
          <w:i w:val="0"/>
          <w:color w:val="auto"/>
          <w:sz w:val="22"/>
          <w:szCs w:val="22"/>
        </w:rPr>
      </w:pPr>
    </w:p>
    <w:p w14:paraId="29DC31E3" w14:textId="0D6F7D04" w:rsidR="00A55A1E" w:rsidRPr="00D37E1A" w:rsidRDefault="00A55A1E" w:rsidP="00D37E1A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2"/>
          <w:szCs w:val="22"/>
        </w:rPr>
      </w:pPr>
      <w:r w:rsidRPr="00D37E1A">
        <w:rPr>
          <w:b/>
          <w:i w:val="0"/>
          <w:color w:val="FFFFFF" w:themeColor="background1"/>
          <w:sz w:val="22"/>
          <w:szCs w:val="22"/>
        </w:rPr>
        <w:t>Dati del fabbricante</w:t>
      </w:r>
      <w:r w:rsidR="00C35F0B" w:rsidRPr="00D37E1A">
        <w:rPr>
          <w:b/>
          <w:i w:val="0"/>
          <w:color w:val="FFFFFF" w:themeColor="background1"/>
          <w:sz w:val="22"/>
          <w:szCs w:val="22"/>
        </w:rPr>
        <w:t>/</w:t>
      </w:r>
      <w:proofErr w:type="spellStart"/>
      <w:r w:rsidR="00C35F0B" w:rsidRPr="00D37E1A">
        <w:rPr>
          <w:b/>
          <w:i w:val="0"/>
          <w:color w:val="FFFFFF" w:themeColor="background1"/>
          <w:sz w:val="22"/>
          <w:szCs w:val="22"/>
        </w:rPr>
        <w:t>Manufacturer</w:t>
      </w:r>
      <w:proofErr w:type="spellEnd"/>
      <w:r w:rsidR="00C35F0B" w:rsidRPr="00D37E1A">
        <w:rPr>
          <w:b/>
          <w:i w:val="0"/>
          <w:color w:val="FFFFFF" w:themeColor="background1"/>
          <w:sz w:val="22"/>
          <w:szCs w:val="22"/>
        </w:rPr>
        <w:t xml:space="preserve"> data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993"/>
        <w:gridCol w:w="4105"/>
      </w:tblGrid>
      <w:tr w:rsidR="00740D29" w:rsidRPr="00EB6122" w14:paraId="5B244BFA" w14:textId="77777777" w:rsidTr="00B979F6">
        <w:tc>
          <w:tcPr>
            <w:tcW w:w="3114" w:type="dxa"/>
            <w:vAlign w:val="center"/>
          </w:tcPr>
          <w:p w14:paraId="7F7298F1" w14:textId="77777777" w:rsidR="00740D29" w:rsidRPr="00EB6122" w:rsidRDefault="00740D29" w:rsidP="004544C0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Ragione sociale</w:t>
            </w:r>
            <w:r w:rsidR="00827FCD" w:rsidRPr="00EB6122">
              <w:rPr>
                <w:b/>
                <w:sz w:val="18"/>
              </w:rPr>
              <w:t>/</w:t>
            </w:r>
            <w:r w:rsidR="00312DEE" w:rsidRPr="00EB6122">
              <w:rPr>
                <w:b/>
                <w:i/>
                <w:sz w:val="18"/>
              </w:rPr>
              <w:t>Company name</w:t>
            </w:r>
          </w:p>
        </w:tc>
        <w:sdt>
          <w:sdtPr>
            <w:rPr>
              <w:sz w:val="18"/>
            </w:rPr>
            <w:id w:val="1508329908"/>
            <w:placeholder>
              <w:docPart w:val="3B5F1A205F024368936A70C031054982"/>
            </w:placeholder>
            <w:showingPlcHdr/>
            <w:text/>
          </w:sdtPr>
          <w:sdtContent>
            <w:tc>
              <w:tcPr>
                <w:tcW w:w="6515" w:type="dxa"/>
                <w:gridSpan w:val="3"/>
                <w:vAlign w:val="center"/>
              </w:tcPr>
              <w:p w14:paraId="6A6260B1" w14:textId="77777777" w:rsidR="00740D29" w:rsidRPr="00EB6122" w:rsidRDefault="000B7DF4" w:rsidP="000B7DF4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FE632F" w:rsidRPr="00EB6122" w14:paraId="428AF4ED" w14:textId="77777777" w:rsidTr="00B979F6">
        <w:tc>
          <w:tcPr>
            <w:tcW w:w="3114" w:type="dxa"/>
            <w:vAlign w:val="center"/>
          </w:tcPr>
          <w:p w14:paraId="36752A25" w14:textId="5CED2542" w:rsidR="00FE632F" w:rsidRPr="00EB6122" w:rsidRDefault="00FE632F" w:rsidP="004544C0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Numero di registrazione unico (SRN) / </w:t>
            </w:r>
            <w:r w:rsidRPr="00EB6122">
              <w:rPr>
                <w:b/>
                <w:i/>
                <w:iCs/>
                <w:sz w:val="18"/>
              </w:rPr>
              <w:t xml:space="preserve">Single </w:t>
            </w:r>
            <w:proofErr w:type="spellStart"/>
            <w:r w:rsidRPr="00EB6122">
              <w:rPr>
                <w:b/>
                <w:i/>
                <w:iCs/>
                <w:sz w:val="18"/>
              </w:rPr>
              <w:t>registration</w:t>
            </w:r>
            <w:proofErr w:type="spellEnd"/>
            <w:r w:rsidRPr="00EB6122">
              <w:rPr>
                <w:b/>
                <w:i/>
                <w:iCs/>
                <w:sz w:val="18"/>
              </w:rPr>
              <w:t xml:space="preserve"> </w:t>
            </w:r>
            <w:proofErr w:type="spellStart"/>
            <w:r w:rsidRPr="00EB6122">
              <w:rPr>
                <w:b/>
                <w:i/>
                <w:iCs/>
                <w:sz w:val="18"/>
              </w:rPr>
              <w:t>number</w:t>
            </w:r>
            <w:proofErr w:type="spellEnd"/>
            <w:r w:rsidRPr="00EB6122">
              <w:rPr>
                <w:b/>
                <w:i/>
                <w:iCs/>
                <w:sz w:val="18"/>
              </w:rPr>
              <w:t xml:space="preserve"> (SRN)</w:t>
            </w:r>
          </w:p>
        </w:tc>
        <w:sdt>
          <w:sdtPr>
            <w:rPr>
              <w:sz w:val="18"/>
            </w:rPr>
            <w:id w:val="-1305308707"/>
            <w:placeholder>
              <w:docPart w:val="B71F88D2C9D94DC7883F003747F873E7"/>
            </w:placeholder>
            <w:showingPlcHdr/>
            <w:text/>
          </w:sdtPr>
          <w:sdtContent>
            <w:tc>
              <w:tcPr>
                <w:tcW w:w="6515" w:type="dxa"/>
                <w:gridSpan w:val="3"/>
                <w:vAlign w:val="center"/>
              </w:tcPr>
              <w:p w14:paraId="47DE9F1D" w14:textId="1A951CB1" w:rsidR="00FE632F" w:rsidRPr="00EB6122" w:rsidRDefault="00FE632F" w:rsidP="000B7DF4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489B118D" w14:textId="77777777" w:rsidTr="00B979F6">
        <w:tc>
          <w:tcPr>
            <w:tcW w:w="3114" w:type="dxa"/>
            <w:vAlign w:val="center"/>
          </w:tcPr>
          <w:p w14:paraId="1A83A252" w14:textId="77777777" w:rsidR="00B979F6" w:rsidRPr="00EB6122" w:rsidRDefault="00B979F6" w:rsidP="004544C0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P.IVA/VAT NR.</w:t>
            </w:r>
          </w:p>
        </w:tc>
        <w:sdt>
          <w:sdtPr>
            <w:rPr>
              <w:sz w:val="18"/>
            </w:rPr>
            <w:id w:val="-661386785"/>
            <w:placeholder>
              <w:docPart w:val="972FAFF5319A4A1FA07424C60B3552FC"/>
            </w:placeholder>
            <w:showingPlcHdr/>
            <w:text/>
          </w:sdtPr>
          <w:sdtContent>
            <w:tc>
              <w:tcPr>
                <w:tcW w:w="6515" w:type="dxa"/>
                <w:gridSpan w:val="3"/>
                <w:vAlign w:val="center"/>
              </w:tcPr>
              <w:p w14:paraId="2C801464" w14:textId="0625D78B" w:rsidR="00B979F6" w:rsidRPr="00EB6122" w:rsidRDefault="00B979F6" w:rsidP="00312DE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40D29" w:rsidRPr="00EB6122" w14:paraId="07CF4F47" w14:textId="77777777" w:rsidTr="00B979F6">
        <w:tc>
          <w:tcPr>
            <w:tcW w:w="3114" w:type="dxa"/>
            <w:vAlign w:val="center"/>
          </w:tcPr>
          <w:p w14:paraId="7FFD2429" w14:textId="77777777" w:rsidR="00740D29" w:rsidRPr="00EB6122" w:rsidRDefault="00740D29" w:rsidP="004544C0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Sede legale</w:t>
            </w:r>
            <w:r w:rsidR="00827FCD" w:rsidRPr="00EB6122">
              <w:rPr>
                <w:b/>
                <w:sz w:val="18"/>
              </w:rPr>
              <w:t>/</w:t>
            </w:r>
            <w:r w:rsidR="00312DEE" w:rsidRPr="00EB6122">
              <w:rPr>
                <w:b/>
                <w:i/>
                <w:sz w:val="18"/>
              </w:rPr>
              <w:t>Legal site</w:t>
            </w:r>
          </w:p>
        </w:tc>
        <w:sdt>
          <w:sdtPr>
            <w:rPr>
              <w:sz w:val="18"/>
            </w:rPr>
            <w:id w:val="-8833518"/>
            <w:placeholder>
              <w:docPart w:val="D12FA5CE746D4426B5DD846094B386A7"/>
            </w:placeholder>
            <w:showingPlcHdr/>
            <w:text/>
          </w:sdtPr>
          <w:sdtContent>
            <w:tc>
              <w:tcPr>
                <w:tcW w:w="6515" w:type="dxa"/>
                <w:gridSpan w:val="3"/>
                <w:vAlign w:val="center"/>
              </w:tcPr>
              <w:p w14:paraId="2D614636" w14:textId="77777777" w:rsidR="00740D29" w:rsidRPr="00EB6122" w:rsidRDefault="000B7DF4" w:rsidP="00312DE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40D29" w:rsidRPr="00EB6122" w14:paraId="60D8D516" w14:textId="77777777" w:rsidTr="00B979F6">
        <w:tc>
          <w:tcPr>
            <w:tcW w:w="3114" w:type="dxa"/>
            <w:vAlign w:val="center"/>
          </w:tcPr>
          <w:p w14:paraId="3720F91C" w14:textId="77777777" w:rsidR="00740D29" w:rsidRPr="00EB6122" w:rsidRDefault="00740D29" w:rsidP="004544C0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Sede operativa</w:t>
            </w:r>
            <w:r w:rsidR="00312DEE" w:rsidRPr="00EB6122">
              <w:rPr>
                <w:b/>
                <w:sz w:val="18"/>
              </w:rPr>
              <w:t>/</w:t>
            </w:r>
            <w:r w:rsidR="00312DEE" w:rsidRPr="00EB6122">
              <w:rPr>
                <w:b/>
                <w:i/>
                <w:sz w:val="18"/>
              </w:rPr>
              <w:t>Operative site</w:t>
            </w:r>
          </w:p>
        </w:tc>
        <w:sdt>
          <w:sdtPr>
            <w:rPr>
              <w:sz w:val="18"/>
            </w:rPr>
            <w:id w:val="-1451009227"/>
            <w:placeholder>
              <w:docPart w:val="C88A08289E074680A4666DD779F05D62"/>
            </w:placeholder>
            <w:showingPlcHdr/>
            <w:text/>
          </w:sdtPr>
          <w:sdtContent>
            <w:tc>
              <w:tcPr>
                <w:tcW w:w="6515" w:type="dxa"/>
                <w:gridSpan w:val="3"/>
                <w:vAlign w:val="center"/>
              </w:tcPr>
              <w:p w14:paraId="0701885C" w14:textId="77777777" w:rsidR="00740D29" w:rsidRPr="00EB6122" w:rsidRDefault="000B7DF4" w:rsidP="00312DE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6E25DA66" w14:textId="77777777" w:rsidTr="00B979F6">
        <w:tc>
          <w:tcPr>
            <w:tcW w:w="3114" w:type="dxa"/>
            <w:vAlign w:val="center"/>
          </w:tcPr>
          <w:p w14:paraId="72E4A3F3" w14:textId="0B445F6D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Telefono/Telephone</w:t>
            </w:r>
          </w:p>
        </w:tc>
        <w:sdt>
          <w:sdtPr>
            <w:rPr>
              <w:sz w:val="18"/>
            </w:rPr>
            <w:id w:val="-1306857301"/>
            <w:placeholder>
              <w:docPart w:val="A0675FF6353B425FB42BDEE9380B1BE6"/>
            </w:placeholder>
            <w:showingPlcHdr/>
            <w:text/>
          </w:sdtPr>
          <w:sdtContent>
            <w:tc>
              <w:tcPr>
                <w:tcW w:w="6515" w:type="dxa"/>
                <w:gridSpan w:val="3"/>
                <w:vAlign w:val="center"/>
              </w:tcPr>
              <w:p w14:paraId="487290B2" w14:textId="1B15A738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67C437E3" w14:textId="77777777" w:rsidTr="00B979F6">
        <w:tc>
          <w:tcPr>
            <w:tcW w:w="3114" w:type="dxa"/>
            <w:vAlign w:val="center"/>
          </w:tcPr>
          <w:p w14:paraId="75755F7C" w14:textId="2D191D93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Fax</w:t>
            </w:r>
          </w:p>
        </w:tc>
        <w:sdt>
          <w:sdtPr>
            <w:rPr>
              <w:sz w:val="18"/>
            </w:rPr>
            <w:id w:val="1864398146"/>
            <w:placeholder>
              <w:docPart w:val="04EFB53D87AD4110B43DD09FDDCCC8CD"/>
            </w:placeholder>
            <w:showingPlcHdr/>
            <w:text/>
          </w:sdtPr>
          <w:sdtContent>
            <w:tc>
              <w:tcPr>
                <w:tcW w:w="6515" w:type="dxa"/>
                <w:gridSpan w:val="3"/>
                <w:vAlign w:val="center"/>
              </w:tcPr>
              <w:p w14:paraId="32DD1D92" w14:textId="69709029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13241E4C" w14:textId="77777777" w:rsidTr="00B979F6">
        <w:tc>
          <w:tcPr>
            <w:tcW w:w="3114" w:type="dxa"/>
            <w:vAlign w:val="center"/>
          </w:tcPr>
          <w:p w14:paraId="534F43C0" w14:textId="3A84AC2A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E-mail</w:t>
            </w:r>
          </w:p>
        </w:tc>
        <w:sdt>
          <w:sdtPr>
            <w:rPr>
              <w:sz w:val="18"/>
            </w:rPr>
            <w:id w:val="496697793"/>
            <w:placeholder>
              <w:docPart w:val="8EB0B121CF1B4E9398481C315DEB1958"/>
            </w:placeholder>
            <w:showingPlcHdr/>
            <w:text/>
          </w:sdtPr>
          <w:sdtContent>
            <w:tc>
              <w:tcPr>
                <w:tcW w:w="6515" w:type="dxa"/>
                <w:gridSpan w:val="3"/>
                <w:vAlign w:val="center"/>
              </w:tcPr>
              <w:p w14:paraId="22E70128" w14:textId="4C9D8A28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65774B4A" w14:textId="77777777" w:rsidTr="00B979F6">
        <w:tc>
          <w:tcPr>
            <w:tcW w:w="3114" w:type="dxa"/>
            <w:vAlign w:val="center"/>
          </w:tcPr>
          <w:p w14:paraId="444690F1" w14:textId="691D35A4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Indirizzo internet/</w:t>
            </w:r>
            <w:r w:rsidRPr="00EB6122">
              <w:rPr>
                <w:b/>
                <w:i/>
                <w:sz w:val="18"/>
              </w:rPr>
              <w:t>Website</w:t>
            </w:r>
          </w:p>
        </w:tc>
        <w:sdt>
          <w:sdtPr>
            <w:rPr>
              <w:sz w:val="18"/>
            </w:rPr>
            <w:id w:val="-818334568"/>
            <w:placeholder>
              <w:docPart w:val="F553A554811F46BCB394279500EA6A91"/>
            </w:placeholder>
            <w:showingPlcHdr/>
            <w:text/>
          </w:sdtPr>
          <w:sdtContent>
            <w:tc>
              <w:tcPr>
                <w:tcW w:w="6515" w:type="dxa"/>
                <w:gridSpan w:val="3"/>
                <w:vAlign w:val="center"/>
              </w:tcPr>
              <w:p w14:paraId="62334F55" w14:textId="209FB709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7B89A03E" w14:textId="77777777" w:rsidTr="00B979F6">
        <w:tc>
          <w:tcPr>
            <w:tcW w:w="3114" w:type="dxa"/>
            <w:vAlign w:val="center"/>
          </w:tcPr>
          <w:p w14:paraId="79739883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No. di addetti/</w:t>
            </w:r>
            <w:r w:rsidRPr="00EB6122">
              <w:rPr>
                <w:b/>
                <w:i/>
                <w:sz w:val="18"/>
              </w:rPr>
              <w:t>Nr. of employee</w:t>
            </w:r>
          </w:p>
        </w:tc>
        <w:sdt>
          <w:sdtPr>
            <w:rPr>
              <w:sz w:val="18"/>
            </w:rPr>
            <w:id w:val="1486358262"/>
            <w:placeholder>
              <w:docPart w:val="99B1C7A80C2C437AB8DDBD42261B2D1D"/>
            </w:placeholder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62AECC87" w14:textId="77777777" w:rsidR="00B979F6" w:rsidRPr="00EB6122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tc>
          <w:tcPr>
            <w:tcW w:w="993" w:type="dxa"/>
            <w:vAlign w:val="center"/>
          </w:tcPr>
          <w:p w14:paraId="66E94975" w14:textId="79285403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Di cui</w:t>
            </w:r>
            <w:r>
              <w:rPr>
                <w:b/>
                <w:sz w:val="18"/>
              </w:rPr>
              <w:t xml:space="preserve"> </w:t>
            </w:r>
            <w:r w:rsidRPr="00EB6122">
              <w:rPr>
                <w:b/>
                <w:sz w:val="18"/>
              </w:rPr>
              <w:t>/</w:t>
            </w:r>
            <w:r>
              <w:rPr>
                <w:b/>
                <w:sz w:val="18"/>
              </w:rPr>
              <w:t xml:space="preserve"> </w:t>
            </w:r>
            <w:r w:rsidRPr="00EB6122">
              <w:rPr>
                <w:b/>
                <w:i/>
                <w:sz w:val="18"/>
              </w:rPr>
              <w:t xml:space="preserve">Of </w:t>
            </w:r>
            <w:proofErr w:type="spellStart"/>
            <w:r w:rsidRPr="00EB6122">
              <w:rPr>
                <w:b/>
                <w:i/>
                <w:sz w:val="18"/>
              </w:rPr>
              <w:t>them</w:t>
            </w:r>
            <w:proofErr w:type="spellEnd"/>
          </w:p>
        </w:tc>
        <w:tc>
          <w:tcPr>
            <w:tcW w:w="4105" w:type="dxa"/>
            <w:vAlign w:val="center"/>
          </w:tcPr>
          <w:p w14:paraId="1EB3F55B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Amministrazione/</w:t>
            </w:r>
            <w:r w:rsidRPr="00EB6122">
              <w:rPr>
                <w:b/>
                <w:i/>
                <w:sz w:val="18"/>
              </w:rPr>
              <w:t>Administration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388731213"/>
                <w:placeholder>
                  <w:docPart w:val="36A2B216FF15467A86DA298B281C4B8B"/>
                </w:placeholder>
                <w:showingPlcHdr/>
                <w:text/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8D87474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Ricerca e sviluppo/</w:t>
            </w:r>
            <w:proofErr w:type="spellStart"/>
            <w:r w:rsidRPr="00EB6122">
              <w:rPr>
                <w:b/>
                <w:i/>
                <w:sz w:val="18"/>
              </w:rPr>
              <w:t>Research</w:t>
            </w:r>
            <w:proofErr w:type="spellEnd"/>
            <w:r w:rsidRPr="00EB6122">
              <w:rPr>
                <w:b/>
                <w:i/>
                <w:sz w:val="18"/>
              </w:rPr>
              <w:t xml:space="preserve"> &amp; </w:t>
            </w:r>
            <w:proofErr w:type="spellStart"/>
            <w:r w:rsidRPr="00EB6122">
              <w:rPr>
                <w:b/>
                <w:i/>
                <w:sz w:val="18"/>
              </w:rPr>
              <w:t>development</w:t>
            </w:r>
            <w:proofErr w:type="spellEnd"/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175997787"/>
                <w:placeholder>
                  <w:docPart w:val="8EAB6AE7B95242168081DD513EF8DF30"/>
                </w:placeholder>
                <w:showingPlcHdr/>
                <w:text/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22F88286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Progettazione/</w:t>
            </w:r>
            <w:r w:rsidRPr="00EB6122">
              <w:rPr>
                <w:b/>
                <w:i/>
                <w:sz w:val="18"/>
              </w:rPr>
              <w:t>Design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053971583"/>
                <w:placeholder>
                  <w:docPart w:val="9971D484D290460D8408C3A603A3911F"/>
                </w:placeholder>
                <w:showingPlcHdr/>
                <w:text/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32B4163D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Fabbricazione/</w:t>
            </w:r>
            <w:r w:rsidRPr="00EB6122">
              <w:rPr>
                <w:b/>
                <w:i/>
                <w:sz w:val="18"/>
              </w:rPr>
              <w:t>Manufacturing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620219612"/>
                <w:placeholder>
                  <w:docPart w:val="F16B7C31FAA047DBBEF4665D197E45F6"/>
                </w:placeholder>
                <w:showingPlcHdr/>
                <w:text/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41C5E78B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Assemblaggio/</w:t>
            </w:r>
            <w:r w:rsidRPr="00EB6122">
              <w:rPr>
                <w:b/>
                <w:i/>
                <w:sz w:val="18"/>
              </w:rPr>
              <w:t>Assembly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691422835"/>
                <w:placeholder>
                  <w:docPart w:val="34D6E8352000495E9D6F3E0886AD5E74"/>
                </w:placeholder>
                <w:showingPlcHdr/>
                <w:text/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6050A0FA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Controllo qualità/</w:t>
            </w:r>
            <w:r w:rsidRPr="00EB6122">
              <w:rPr>
                <w:b/>
                <w:i/>
                <w:sz w:val="18"/>
              </w:rPr>
              <w:t>Quality control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904178986"/>
                <w:placeholder>
                  <w:docPart w:val="A54DBF7F0C474B4AA1EB798B57254317"/>
                </w:placeholder>
                <w:showingPlcHdr/>
                <w:text/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103C7CBA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Lavoratori temporanei/</w:t>
            </w:r>
            <w:r w:rsidRPr="00EB6122">
              <w:rPr>
                <w:b/>
                <w:i/>
                <w:sz w:val="18"/>
              </w:rPr>
              <w:t>Temporary workers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1487384850"/>
                <w:placeholder>
                  <w:docPart w:val="44179C9E222349FD9FE53725DA86B6F9"/>
                </w:placeholder>
                <w:showingPlcHdr/>
                <w:text/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</w:tc>
      </w:tr>
      <w:tr w:rsidR="00B979F6" w:rsidRPr="00EB6122" w14:paraId="7A83EEC2" w14:textId="77777777" w:rsidTr="00B979F6">
        <w:trPr>
          <w:trHeight w:val="340"/>
        </w:trPr>
        <w:tc>
          <w:tcPr>
            <w:tcW w:w="3114" w:type="dxa"/>
            <w:vAlign w:val="center"/>
          </w:tcPr>
          <w:p w14:paraId="3BBE42F6" w14:textId="77777777" w:rsidR="00B979F6" w:rsidRPr="00EB6122" w:rsidRDefault="00B979F6" w:rsidP="00B979F6">
            <w:pPr>
              <w:rPr>
                <w:b/>
                <w:sz w:val="18"/>
                <w:lang w:val="en-GB"/>
              </w:rPr>
            </w:pPr>
            <w:r w:rsidRPr="00EB6122">
              <w:rPr>
                <w:b/>
                <w:sz w:val="18"/>
                <w:lang w:val="en-GB"/>
              </w:rPr>
              <w:t xml:space="preserve">No. di </w:t>
            </w:r>
            <w:proofErr w:type="spellStart"/>
            <w:r w:rsidRPr="00EB6122">
              <w:rPr>
                <w:b/>
                <w:sz w:val="18"/>
                <w:lang w:val="en-GB"/>
              </w:rPr>
              <w:t>turni</w:t>
            </w:r>
            <w:proofErr w:type="spellEnd"/>
            <w:r w:rsidRPr="00EB6122">
              <w:rPr>
                <w:b/>
                <w:sz w:val="18"/>
                <w:lang w:val="en-GB"/>
              </w:rPr>
              <w:t>/</w:t>
            </w:r>
            <w:r w:rsidRPr="00EB6122">
              <w:rPr>
                <w:b/>
                <w:i/>
                <w:sz w:val="18"/>
                <w:lang w:val="en-GB"/>
              </w:rPr>
              <w:t>Nr. of shifts</w:t>
            </w:r>
          </w:p>
        </w:tc>
        <w:tc>
          <w:tcPr>
            <w:tcW w:w="6515" w:type="dxa"/>
            <w:gridSpan w:val="3"/>
            <w:vAlign w:val="center"/>
          </w:tcPr>
          <w:p w14:paraId="0D1BB1E2" w14:textId="77777777" w:rsidR="00B979F6" w:rsidRPr="00EB6122" w:rsidRDefault="00000000" w:rsidP="00B979F6">
            <w:pPr>
              <w:rPr>
                <w:b/>
                <w:sz w:val="18"/>
              </w:rPr>
            </w:pPr>
            <w:sdt>
              <w:sdtPr>
                <w:rPr>
                  <w:sz w:val="18"/>
                </w:rPr>
                <w:id w:val="2133743448"/>
                <w:placeholder>
                  <w:docPart w:val="94A1E708C58542A0A28759B55D9879F3"/>
                </w:placeholder>
                <w:showingPlcHdr/>
                <w:text/>
              </w:sdtPr>
              <w:sdtContent>
                <w:r w:rsidR="00B979F6" w:rsidRPr="00EB6122">
                  <w:rPr>
                    <w:sz w:val="18"/>
                  </w:rPr>
                  <w:sym w:font="Wingdings" w:char="F021"/>
                </w:r>
              </w:sdtContent>
            </w:sdt>
          </w:p>
        </w:tc>
      </w:tr>
    </w:tbl>
    <w:p w14:paraId="0B4F2835" w14:textId="77777777" w:rsidR="00D37E1A" w:rsidRDefault="00D37E1A" w:rsidP="00C35F0B">
      <w:pPr>
        <w:pStyle w:val="Titolo4"/>
        <w:rPr>
          <w:b/>
          <w:i w:val="0"/>
          <w:color w:val="auto"/>
          <w:sz w:val="22"/>
          <w:szCs w:val="22"/>
        </w:rPr>
      </w:pPr>
    </w:p>
    <w:p w14:paraId="78F0A7FD" w14:textId="6D55B009" w:rsidR="00A55A1E" w:rsidRPr="00D37E1A" w:rsidRDefault="00A55A1E" w:rsidP="00D37E1A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2"/>
          <w:szCs w:val="22"/>
        </w:rPr>
      </w:pPr>
      <w:r w:rsidRPr="00D37E1A">
        <w:rPr>
          <w:b/>
          <w:i w:val="0"/>
          <w:color w:val="FFFFFF" w:themeColor="background1"/>
          <w:sz w:val="22"/>
          <w:szCs w:val="22"/>
        </w:rPr>
        <w:t xml:space="preserve">Dati del </w:t>
      </w:r>
      <w:r w:rsidR="00CB3518" w:rsidRPr="00D37E1A">
        <w:rPr>
          <w:b/>
          <w:i w:val="0"/>
          <w:color w:val="FFFFFF" w:themeColor="background1"/>
          <w:sz w:val="22"/>
          <w:szCs w:val="22"/>
        </w:rPr>
        <w:t>mandatario</w:t>
      </w:r>
      <w:r w:rsidR="00BE63E4" w:rsidRPr="00D37E1A">
        <w:rPr>
          <w:b/>
          <w:i w:val="0"/>
          <w:color w:val="FFFFFF" w:themeColor="background1"/>
          <w:sz w:val="22"/>
          <w:szCs w:val="22"/>
        </w:rPr>
        <w:t xml:space="preserve"> (se applicabile)</w:t>
      </w:r>
      <w:r w:rsidR="00C35F0B" w:rsidRPr="00D37E1A">
        <w:rPr>
          <w:b/>
          <w:i w:val="0"/>
          <w:color w:val="FFFFFF" w:themeColor="background1"/>
          <w:sz w:val="22"/>
          <w:szCs w:val="22"/>
        </w:rPr>
        <w:t>/</w:t>
      </w:r>
      <w:proofErr w:type="spellStart"/>
      <w:r w:rsidR="00C35F0B" w:rsidRPr="00D37E1A">
        <w:rPr>
          <w:b/>
          <w:i w:val="0"/>
          <w:color w:val="FFFFFF" w:themeColor="background1"/>
          <w:sz w:val="22"/>
          <w:szCs w:val="22"/>
        </w:rPr>
        <w:t>Authorized</w:t>
      </w:r>
      <w:proofErr w:type="spellEnd"/>
      <w:r w:rsidR="00C35F0B" w:rsidRPr="00D37E1A">
        <w:rPr>
          <w:b/>
          <w:i w:val="0"/>
          <w:color w:val="FFFFFF" w:themeColor="background1"/>
          <w:sz w:val="22"/>
          <w:szCs w:val="22"/>
        </w:rPr>
        <w:t xml:space="preserve"> </w:t>
      </w:r>
      <w:proofErr w:type="spellStart"/>
      <w:r w:rsidR="00C35F0B" w:rsidRPr="00D37E1A">
        <w:rPr>
          <w:b/>
          <w:i w:val="0"/>
          <w:color w:val="FFFFFF" w:themeColor="background1"/>
          <w:sz w:val="22"/>
          <w:szCs w:val="22"/>
        </w:rPr>
        <w:t>representative</w:t>
      </w:r>
      <w:proofErr w:type="spellEnd"/>
      <w:r w:rsidR="00C35F0B" w:rsidRPr="00D37E1A">
        <w:rPr>
          <w:b/>
          <w:i w:val="0"/>
          <w:color w:val="FFFFFF" w:themeColor="background1"/>
          <w:sz w:val="22"/>
          <w:szCs w:val="22"/>
        </w:rPr>
        <w:t xml:space="preserve"> data (</w:t>
      </w:r>
      <w:proofErr w:type="spellStart"/>
      <w:r w:rsidR="00C35F0B" w:rsidRPr="00D37E1A">
        <w:rPr>
          <w:b/>
          <w:i w:val="0"/>
          <w:color w:val="FFFFFF" w:themeColor="background1"/>
          <w:sz w:val="22"/>
          <w:szCs w:val="22"/>
        </w:rPr>
        <w:t>if</w:t>
      </w:r>
      <w:proofErr w:type="spellEnd"/>
      <w:r w:rsidR="00C35F0B" w:rsidRPr="00D37E1A">
        <w:rPr>
          <w:b/>
          <w:i w:val="0"/>
          <w:color w:val="FFFFFF" w:themeColor="background1"/>
          <w:sz w:val="22"/>
          <w:szCs w:val="22"/>
        </w:rPr>
        <w:t xml:space="preserve"> </w:t>
      </w:r>
      <w:proofErr w:type="spellStart"/>
      <w:r w:rsidR="00C35F0B" w:rsidRPr="00D37E1A">
        <w:rPr>
          <w:b/>
          <w:i w:val="0"/>
          <w:color w:val="FFFFFF" w:themeColor="background1"/>
          <w:sz w:val="22"/>
          <w:szCs w:val="22"/>
        </w:rPr>
        <w:t>applicable</w:t>
      </w:r>
      <w:proofErr w:type="spellEnd"/>
      <w:r w:rsidR="00C35F0B" w:rsidRPr="00D37E1A">
        <w:rPr>
          <w:b/>
          <w:i w:val="0"/>
          <w:color w:val="FFFFFF" w:themeColor="background1"/>
          <w:sz w:val="22"/>
          <w:szCs w:val="22"/>
        </w:rPr>
        <w:t>)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993"/>
        <w:gridCol w:w="4105"/>
      </w:tblGrid>
      <w:tr w:rsidR="00827FCD" w:rsidRPr="00EB6122" w14:paraId="7517896C" w14:textId="77777777" w:rsidTr="00B979F6">
        <w:tc>
          <w:tcPr>
            <w:tcW w:w="3114" w:type="dxa"/>
            <w:vAlign w:val="center"/>
          </w:tcPr>
          <w:p w14:paraId="436988C0" w14:textId="77777777" w:rsidR="00827FCD" w:rsidRPr="00EB6122" w:rsidRDefault="00827FCD" w:rsidP="00827FCD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Ragione sociale/</w:t>
            </w:r>
            <w:r w:rsidRPr="00EB6122">
              <w:rPr>
                <w:b/>
                <w:i/>
                <w:sz w:val="18"/>
              </w:rPr>
              <w:t>Company name</w:t>
            </w:r>
          </w:p>
        </w:tc>
        <w:sdt>
          <w:sdtPr>
            <w:rPr>
              <w:sz w:val="18"/>
            </w:rPr>
            <w:id w:val="-1457409132"/>
            <w:placeholder>
              <w:docPart w:val="4D224624B51E491D806F6C6731EFE27F"/>
            </w:placeholder>
            <w:showingPlcHdr/>
            <w:text/>
          </w:sdtPr>
          <w:sdtContent>
            <w:tc>
              <w:tcPr>
                <w:tcW w:w="6515" w:type="dxa"/>
                <w:gridSpan w:val="3"/>
                <w:vAlign w:val="center"/>
              </w:tcPr>
              <w:p w14:paraId="42B000B2" w14:textId="77777777" w:rsidR="00827FCD" w:rsidRPr="00EB6122" w:rsidRDefault="00827FCD" w:rsidP="00827FCD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4278B7FC" w14:textId="77777777" w:rsidTr="00B979F6">
        <w:tc>
          <w:tcPr>
            <w:tcW w:w="3114" w:type="dxa"/>
            <w:vAlign w:val="center"/>
          </w:tcPr>
          <w:p w14:paraId="22FFEF7E" w14:textId="77777777" w:rsidR="00B979F6" w:rsidRPr="00EB6122" w:rsidRDefault="00B979F6" w:rsidP="00CC2375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P.IVA/VAT NR.</w:t>
            </w:r>
          </w:p>
        </w:tc>
        <w:sdt>
          <w:sdtPr>
            <w:rPr>
              <w:sz w:val="18"/>
            </w:rPr>
            <w:id w:val="-1654361128"/>
            <w:placeholder>
              <w:docPart w:val="B4DCB90158384890BBF9E89AB216903B"/>
            </w:placeholder>
            <w:showingPlcHdr/>
            <w:text/>
          </w:sdtPr>
          <w:sdtContent>
            <w:tc>
              <w:tcPr>
                <w:tcW w:w="6515" w:type="dxa"/>
                <w:gridSpan w:val="3"/>
                <w:vAlign w:val="center"/>
              </w:tcPr>
              <w:p w14:paraId="490E3E4C" w14:textId="677B7499" w:rsidR="00B979F6" w:rsidRPr="00EB6122" w:rsidRDefault="00B979F6" w:rsidP="00CC2375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827FCD" w:rsidRPr="00EB6122" w14:paraId="7E67F5D2" w14:textId="77777777" w:rsidTr="00B979F6">
        <w:tc>
          <w:tcPr>
            <w:tcW w:w="3114" w:type="dxa"/>
            <w:vAlign w:val="center"/>
          </w:tcPr>
          <w:p w14:paraId="2C37183D" w14:textId="77777777" w:rsidR="00827FCD" w:rsidRPr="00EB6122" w:rsidRDefault="00827FCD" w:rsidP="00827FCD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Sede legale/</w:t>
            </w:r>
            <w:r w:rsidRPr="00EB6122">
              <w:rPr>
                <w:b/>
                <w:i/>
                <w:sz w:val="18"/>
              </w:rPr>
              <w:t>Legal site</w:t>
            </w:r>
          </w:p>
        </w:tc>
        <w:sdt>
          <w:sdtPr>
            <w:rPr>
              <w:sz w:val="18"/>
            </w:rPr>
            <w:id w:val="1963759318"/>
            <w:placeholder>
              <w:docPart w:val="E707D883A9F94660A29C29ADBFBA2D86"/>
            </w:placeholder>
            <w:showingPlcHdr/>
            <w:text/>
          </w:sdtPr>
          <w:sdtContent>
            <w:tc>
              <w:tcPr>
                <w:tcW w:w="6515" w:type="dxa"/>
                <w:gridSpan w:val="3"/>
                <w:vAlign w:val="center"/>
              </w:tcPr>
              <w:p w14:paraId="58A99FE5" w14:textId="77777777" w:rsidR="00827FCD" w:rsidRPr="00EB6122" w:rsidRDefault="00827FCD" w:rsidP="00827FCD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827FCD" w:rsidRPr="00EB6122" w14:paraId="67C976A9" w14:textId="77777777" w:rsidTr="00B979F6">
        <w:tc>
          <w:tcPr>
            <w:tcW w:w="3114" w:type="dxa"/>
            <w:vAlign w:val="center"/>
          </w:tcPr>
          <w:p w14:paraId="754E6D20" w14:textId="77777777" w:rsidR="00827FCD" w:rsidRPr="00EB6122" w:rsidRDefault="00827FCD" w:rsidP="00827FCD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Sede operativa/</w:t>
            </w:r>
            <w:r w:rsidRPr="00EB6122">
              <w:rPr>
                <w:b/>
                <w:i/>
                <w:sz w:val="18"/>
              </w:rPr>
              <w:t>Operative site</w:t>
            </w:r>
          </w:p>
        </w:tc>
        <w:sdt>
          <w:sdtPr>
            <w:rPr>
              <w:sz w:val="18"/>
            </w:rPr>
            <w:id w:val="-388492100"/>
            <w:placeholder>
              <w:docPart w:val="C494A68DD56249F48DE41B3366943A95"/>
            </w:placeholder>
            <w:showingPlcHdr/>
            <w:text/>
          </w:sdtPr>
          <w:sdtContent>
            <w:tc>
              <w:tcPr>
                <w:tcW w:w="6515" w:type="dxa"/>
                <w:gridSpan w:val="3"/>
                <w:vAlign w:val="center"/>
              </w:tcPr>
              <w:p w14:paraId="5CBD5DEF" w14:textId="77777777" w:rsidR="00827FCD" w:rsidRPr="00EB6122" w:rsidRDefault="00827FCD" w:rsidP="00827FCD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34F65A11" w14:textId="77777777" w:rsidTr="00B979F6">
        <w:tc>
          <w:tcPr>
            <w:tcW w:w="3114" w:type="dxa"/>
            <w:vAlign w:val="center"/>
          </w:tcPr>
          <w:p w14:paraId="55C86041" w14:textId="352CD7D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Telefono/Telephone</w:t>
            </w:r>
          </w:p>
        </w:tc>
        <w:sdt>
          <w:sdtPr>
            <w:rPr>
              <w:sz w:val="18"/>
            </w:rPr>
            <w:id w:val="1886682481"/>
            <w:placeholder>
              <w:docPart w:val="A3B24D10F2834CB499205D5C9E35E18D"/>
            </w:placeholder>
            <w:showingPlcHdr/>
            <w:text/>
          </w:sdtPr>
          <w:sdtContent>
            <w:tc>
              <w:tcPr>
                <w:tcW w:w="6515" w:type="dxa"/>
                <w:gridSpan w:val="3"/>
                <w:vAlign w:val="center"/>
              </w:tcPr>
              <w:p w14:paraId="032170F0" w14:textId="14611412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6042A197" w14:textId="77777777" w:rsidTr="00B979F6">
        <w:tc>
          <w:tcPr>
            <w:tcW w:w="3114" w:type="dxa"/>
            <w:vAlign w:val="center"/>
          </w:tcPr>
          <w:p w14:paraId="6BE170D7" w14:textId="33F228CD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Fax</w:t>
            </w:r>
          </w:p>
        </w:tc>
        <w:sdt>
          <w:sdtPr>
            <w:rPr>
              <w:sz w:val="18"/>
            </w:rPr>
            <w:id w:val="-1066329549"/>
            <w:placeholder>
              <w:docPart w:val="0C727E235F95488B82CB6B04C5503DA0"/>
            </w:placeholder>
            <w:showingPlcHdr/>
            <w:text/>
          </w:sdtPr>
          <w:sdtContent>
            <w:tc>
              <w:tcPr>
                <w:tcW w:w="6515" w:type="dxa"/>
                <w:gridSpan w:val="3"/>
                <w:vAlign w:val="center"/>
              </w:tcPr>
              <w:p w14:paraId="42B2CBD6" w14:textId="6C142027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343770D9" w14:textId="77777777" w:rsidTr="00B979F6">
        <w:tc>
          <w:tcPr>
            <w:tcW w:w="3114" w:type="dxa"/>
            <w:vAlign w:val="center"/>
          </w:tcPr>
          <w:p w14:paraId="77F8157E" w14:textId="7B0D261A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E-mail</w:t>
            </w:r>
          </w:p>
        </w:tc>
        <w:sdt>
          <w:sdtPr>
            <w:rPr>
              <w:sz w:val="18"/>
            </w:rPr>
            <w:id w:val="1527214277"/>
            <w:placeholder>
              <w:docPart w:val="6F14C09166804C9188157C6AE41AC303"/>
            </w:placeholder>
            <w:showingPlcHdr/>
            <w:text/>
          </w:sdtPr>
          <w:sdtContent>
            <w:tc>
              <w:tcPr>
                <w:tcW w:w="6515" w:type="dxa"/>
                <w:gridSpan w:val="3"/>
                <w:vAlign w:val="center"/>
              </w:tcPr>
              <w:p w14:paraId="035D7AAA" w14:textId="427BB60C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5E08B479" w14:textId="77777777" w:rsidTr="00B979F6">
        <w:tc>
          <w:tcPr>
            <w:tcW w:w="3114" w:type="dxa"/>
            <w:vAlign w:val="center"/>
          </w:tcPr>
          <w:p w14:paraId="48DB07DA" w14:textId="62640511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Indirizzo internet/</w:t>
            </w:r>
            <w:r w:rsidRPr="00EB6122">
              <w:rPr>
                <w:b/>
                <w:i/>
                <w:sz w:val="18"/>
              </w:rPr>
              <w:t>Website</w:t>
            </w:r>
          </w:p>
        </w:tc>
        <w:sdt>
          <w:sdtPr>
            <w:rPr>
              <w:sz w:val="18"/>
            </w:rPr>
            <w:id w:val="-1647737830"/>
            <w:placeholder>
              <w:docPart w:val="85AD7DE2D72648769A9583910D910C34"/>
            </w:placeholder>
            <w:showingPlcHdr/>
            <w:text/>
          </w:sdtPr>
          <w:sdtContent>
            <w:tc>
              <w:tcPr>
                <w:tcW w:w="6515" w:type="dxa"/>
                <w:gridSpan w:val="3"/>
                <w:vAlign w:val="center"/>
              </w:tcPr>
              <w:p w14:paraId="15C913C9" w14:textId="32233BD0" w:rsidR="00B979F6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B979F6" w:rsidRPr="00EB6122" w14:paraId="0D6714FC" w14:textId="77777777" w:rsidTr="00B979F6">
        <w:tc>
          <w:tcPr>
            <w:tcW w:w="3114" w:type="dxa"/>
            <w:vAlign w:val="center"/>
          </w:tcPr>
          <w:p w14:paraId="36DA0D42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No. di addetti/</w:t>
            </w:r>
            <w:r w:rsidRPr="00EB6122">
              <w:rPr>
                <w:b/>
                <w:i/>
                <w:sz w:val="18"/>
              </w:rPr>
              <w:t>Nr. of employee</w:t>
            </w:r>
          </w:p>
        </w:tc>
        <w:sdt>
          <w:sdtPr>
            <w:rPr>
              <w:sz w:val="18"/>
            </w:rPr>
            <w:id w:val="-1000743445"/>
            <w:placeholder>
              <w:docPart w:val="DC1E109D931D44538B549ECFB452433D"/>
            </w:placeholder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663B6AFA" w14:textId="77777777" w:rsidR="00B979F6" w:rsidRPr="00EB6122" w:rsidRDefault="00B979F6" w:rsidP="00B979F6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tc>
          <w:tcPr>
            <w:tcW w:w="993" w:type="dxa"/>
            <w:vAlign w:val="center"/>
          </w:tcPr>
          <w:p w14:paraId="1083D609" w14:textId="77777777" w:rsidR="00B979F6" w:rsidRPr="00EB6122" w:rsidRDefault="00B979F6" w:rsidP="00B979F6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Di cui/</w:t>
            </w:r>
            <w:r w:rsidRPr="00EB6122">
              <w:rPr>
                <w:b/>
                <w:i/>
                <w:sz w:val="18"/>
              </w:rPr>
              <w:t xml:space="preserve">Of </w:t>
            </w:r>
            <w:proofErr w:type="spellStart"/>
            <w:r w:rsidRPr="00EB6122">
              <w:rPr>
                <w:b/>
                <w:i/>
                <w:sz w:val="18"/>
              </w:rPr>
              <w:t>them</w:t>
            </w:r>
            <w:proofErr w:type="spellEnd"/>
          </w:p>
        </w:tc>
        <w:tc>
          <w:tcPr>
            <w:tcW w:w="4105" w:type="dxa"/>
            <w:vAlign w:val="center"/>
          </w:tcPr>
          <w:p w14:paraId="2CB6C940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Amministrazione/</w:t>
            </w:r>
            <w:r w:rsidRPr="00EB6122">
              <w:rPr>
                <w:b/>
                <w:i/>
                <w:sz w:val="18"/>
              </w:rPr>
              <w:t>Administration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887285918"/>
                <w:placeholder>
                  <w:docPart w:val="C81C2788B4C347E0A7096CE8100D5474"/>
                </w:placeholder>
                <w:showingPlcHdr/>
                <w:text/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B5355A4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Ricerca e sviluppo/</w:t>
            </w:r>
            <w:proofErr w:type="spellStart"/>
            <w:r w:rsidRPr="00EB6122">
              <w:rPr>
                <w:b/>
                <w:i/>
                <w:sz w:val="18"/>
              </w:rPr>
              <w:t>Research</w:t>
            </w:r>
            <w:proofErr w:type="spellEnd"/>
            <w:r w:rsidRPr="00EB6122">
              <w:rPr>
                <w:b/>
                <w:i/>
                <w:sz w:val="18"/>
              </w:rPr>
              <w:t xml:space="preserve"> &amp; </w:t>
            </w:r>
            <w:proofErr w:type="spellStart"/>
            <w:r w:rsidRPr="00EB6122">
              <w:rPr>
                <w:b/>
                <w:i/>
                <w:sz w:val="18"/>
              </w:rPr>
              <w:t>development</w:t>
            </w:r>
            <w:proofErr w:type="spellEnd"/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208938701"/>
                <w:placeholder>
                  <w:docPart w:val="93DB1BBC260E45F19AAD6DBF35BD0473"/>
                </w:placeholder>
                <w:showingPlcHdr/>
                <w:text/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47097A06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Progettazione/</w:t>
            </w:r>
            <w:r w:rsidRPr="00EB6122">
              <w:rPr>
                <w:b/>
                <w:i/>
                <w:sz w:val="18"/>
              </w:rPr>
              <w:t>Design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1387758982"/>
                <w:placeholder>
                  <w:docPart w:val="2FDEC04556F84DCA9877A4C544921D3E"/>
                </w:placeholder>
                <w:showingPlcHdr/>
                <w:text/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519B2559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Fabbricazione/</w:t>
            </w:r>
            <w:r w:rsidRPr="00EB6122">
              <w:rPr>
                <w:b/>
                <w:i/>
                <w:sz w:val="18"/>
              </w:rPr>
              <w:t>Manufacturing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968587269"/>
                <w:placeholder>
                  <w:docPart w:val="67C349E883934EF2A0D77A53ED6D75F9"/>
                </w:placeholder>
                <w:showingPlcHdr/>
                <w:text/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47F4BA1F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Assemblaggio/</w:t>
            </w:r>
            <w:r w:rsidRPr="00EB6122">
              <w:rPr>
                <w:b/>
                <w:i/>
                <w:sz w:val="18"/>
              </w:rPr>
              <w:t>Assembly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84155049"/>
                <w:placeholder>
                  <w:docPart w:val="AC192FA17D874A46B2304BE7BD3A01DF"/>
                </w:placeholder>
                <w:showingPlcHdr/>
                <w:text/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12951B98" w14:textId="77777777" w:rsidR="00B979F6" w:rsidRPr="00EB6122" w:rsidRDefault="00B979F6" w:rsidP="00B979F6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Controllo qualità/</w:t>
            </w:r>
            <w:r w:rsidRPr="00EB6122">
              <w:rPr>
                <w:b/>
                <w:i/>
                <w:sz w:val="18"/>
              </w:rPr>
              <w:t>Quality control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-1482380864"/>
                <w:placeholder>
                  <w:docPart w:val="6D81D666351A40E190045D96BEB79F4D"/>
                </w:placeholder>
                <w:showingPlcHdr/>
                <w:text/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D505202" w14:textId="77777777" w:rsidR="00B979F6" w:rsidRPr="00EB6122" w:rsidRDefault="00B979F6" w:rsidP="00B979F6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Lavoratori temporanei/</w:t>
            </w:r>
            <w:r w:rsidRPr="00EB6122">
              <w:rPr>
                <w:b/>
                <w:i/>
                <w:sz w:val="18"/>
              </w:rPr>
              <w:t>Temporary workers</w:t>
            </w:r>
            <w:r w:rsidRPr="00EB6122">
              <w:rPr>
                <w:b/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2053806275"/>
                <w:placeholder>
                  <w:docPart w:val="A01698D7372D433BB1172C9CF752EE7A"/>
                </w:placeholder>
                <w:showingPlcHdr/>
                <w:text/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</w:tc>
      </w:tr>
      <w:tr w:rsidR="00B979F6" w:rsidRPr="00780B05" w14:paraId="01CDE510" w14:textId="77777777" w:rsidTr="009155CF">
        <w:tc>
          <w:tcPr>
            <w:tcW w:w="9629" w:type="dxa"/>
            <w:gridSpan w:val="4"/>
            <w:vAlign w:val="center"/>
          </w:tcPr>
          <w:p w14:paraId="76AAA830" w14:textId="76745C50" w:rsidR="00B979F6" w:rsidRPr="00EB6122" w:rsidRDefault="00B979F6" w:rsidP="00B979F6">
            <w:pPr>
              <w:rPr>
                <w:b/>
                <w:bCs/>
                <w:sz w:val="18"/>
              </w:rPr>
            </w:pPr>
            <w:r w:rsidRPr="00EB6122">
              <w:rPr>
                <w:b/>
                <w:bCs/>
                <w:sz w:val="18"/>
              </w:rPr>
              <w:t>Da fornire in allegato al presente documento/</w:t>
            </w:r>
            <w:r w:rsidRPr="00EB6122">
              <w:rPr>
                <w:b/>
                <w:bCs/>
                <w:i/>
                <w:iCs/>
                <w:sz w:val="18"/>
              </w:rPr>
              <w:t xml:space="preserve">To be </w:t>
            </w:r>
            <w:proofErr w:type="spellStart"/>
            <w:r w:rsidRPr="00EB6122">
              <w:rPr>
                <w:b/>
                <w:bCs/>
                <w:i/>
                <w:iCs/>
                <w:sz w:val="18"/>
              </w:rPr>
              <w:t>provided</w:t>
            </w:r>
            <w:proofErr w:type="spellEnd"/>
            <w:r w:rsidRPr="00EB6122">
              <w:rPr>
                <w:b/>
                <w:bCs/>
                <w:i/>
                <w:iCs/>
                <w:sz w:val="18"/>
              </w:rPr>
              <w:t xml:space="preserve"> </w:t>
            </w:r>
            <w:proofErr w:type="spellStart"/>
            <w:r w:rsidRPr="00EB6122">
              <w:rPr>
                <w:b/>
                <w:bCs/>
                <w:i/>
                <w:iCs/>
                <w:sz w:val="18"/>
              </w:rPr>
              <w:t>as</w:t>
            </w:r>
            <w:proofErr w:type="spellEnd"/>
            <w:r w:rsidRPr="00EB6122">
              <w:rPr>
                <w:b/>
                <w:bCs/>
                <w:i/>
                <w:iCs/>
                <w:sz w:val="18"/>
              </w:rPr>
              <w:t xml:space="preserve"> an attachment to </w:t>
            </w:r>
            <w:proofErr w:type="spellStart"/>
            <w:r w:rsidRPr="00EB6122">
              <w:rPr>
                <w:b/>
                <w:bCs/>
                <w:i/>
                <w:iCs/>
                <w:sz w:val="18"/>
              </w:rPr>
              <w:t>this</w:t>
            </w:r>
            <w:proofErr w:type="spellEnd"/>
            <w:r w:rsidRPr="00EB6122">
              <w:rPr>
                <w:b/>
                <w:bCs/>
                <w:i/>
                <w:iCs/>
                <w:sz w:val="18"/>
              </w:rPr>
              <w:t xml:space="preserve"> </w:t>
            </w:r>
            <w:proofErr w:type="spellStart"/>
            <w:r w:rsidRPr="00EB6122">
              <w:rPr>
                <w:b/>
                <w:bCs/>
                <w:i/>
                <w:iCs/>
                <w:sz w:val="18"/>
              </w:rPr>
              <w:t>document</w:t>
            </w:r>
            <w:proofErr w:type="spellEnd"/>
            <w:r w:rsidRPr="00EB6122">
              <w:rPr>
                <w:b/>
                <w:bCs/>
                <w:sz w:val="18"/>
              </w:rPr>
              <w:t>:</w:t>
            </w:r>
          </w:p>
          <w:p w14:paraId="3A60C7E6" w14:textId="5DABC63E" w:rsidR="00B979F6" w:rsidRPr="00780B05" w:rsidRDefault="00B979F6" w:rsidP="00780B05">
            <w:pPr>
              <w:pStyle w:val="Paragrafoelenco"/>
              <w:numPr>
                <w:ilvl w:val="0"/>
                <w:numId w:val="49"/>
              </w:numPr>
              <w:ind w:left="284" w:hanging="284"/>
              <w:rPr>
                <w:sz w:val="16"/>
                <w:szCs w:val="16"/>
              </w:rPr>
            </w:pPr>
            <w:r w:rsidRPr="00EB6122">
              <w:rPr>
                <w:sz w:val="16"/>
                <w:szCs w:val="16"/>
              </w:rPr>
              <w:t>copia del contratto di mandato sottoscritto dal fabbricante e del mandatario in conformità all’art. 11 del Regolamento UE 2017-745</w:t>
            </w:r>
            <w:r w:rsidR="00780B05">
              <w:rPr>
                <w:sz w:val="16"/>
                <w:szCs w:val="16"/>
              </w:rPr>
              <w:t xml:space="preserve"> / </w:t>
            </w:r>
            <w:r w:rsidRPr="00780B05">
              <w:rPr>
                <w:i/>
                <w:iCs/>
                <w:sz w:val="16"/>
                <w:szCs w:val="16"/>
              </w:rPr>
              <w:t xml:space="preserve">copy of the mandate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contract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signed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by the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manufacturer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and the agent in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accordance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with art. 11 of the EU Regulation 2017-745</w:t>
            </w:r>
          </w:p>
          <w:p w14:paraId="045D13D1" w14:textId="543BCE17" w:rsidR="00B979F6" w:rsidRPr="00780B05" w:rsidRDefault="00B979F6" w:rsidP="00780B05">
            <w:pPr>
              <w:pStyle w:val="Paragrafoelenco"/>
              <w:numPr>
                <w:ilvl w:val="0"/>
                <w:numId w:val="49"/>
              </w:numPr>
              <w:ind w:left="284" w:hanging="284"/>
              <w:rPr>
                <w:i/>
                <w:iCs/>
                <w:sz w:val="16"/>
                <w:szCs w:val="16"/>
              </w:rPr>
            </w:pPr>
            <w:r w:rsidRPr="00EB6122">
              <w:rPr>
                <w:sz w:val="16"/>
                <w:szCs w:val="16"/>
              </w:rPr>
              <w:t>copia della polizza a copertura della responsabilità in solido di fronte alla legge dei dispositivi difettosi sulla stessa base del fabbricante</w:t>
            </w:r>
            <w:r w:rsidR="00780B05">
              <w:rPr>
                <w:sz w:val="16"/>
                <w:szCs w:val="16"/>
              </w:rPr>
              <w:t xml:space="preserve"> / </w:t>
            </w:r>
            <w:r w:rsidRPr="00780B05">
              <w:rPr>
                <w:i/>
                <w:iCs/>
                <w:sz w:val="16"/>
                <w:szCs w:val="16"/>
              </w:rPr>
              <w:t xml:space="preserve">copy of the policy to cover joint and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several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liability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before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law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for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defective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devices on the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same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basis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as</w:t>
            </w:r>
            <w:proofErr w:type="spellEnd"/>
            <w:r w:rsidRPr="00780B05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Pr="00780B05">
              <w:rPr>
                <w:i/>
                <w:iCs/>
                <w:sz w:val="16"/>
                <w:szCs w:val="16"/>
              </w:rPr>
              <w:t>manufacturer</w:t>
            </w:r>
            <w:proofErr w:type="spellEnd"/>
          </w:p>
        </w:tc>
      </w:tr>
    </w:tbl>
    <w:p w14:paraId="14D34D05" w14:textId="77777777" w:rsidR="00F82F77" w:rsidRPr="00780B05" w:rsidRDefault="00F82F77" w:rsidP="00C35F0B">
      <w:pPr>
        <w:pStyle w:val="Titolo4"/>
        <w:rPr>
          <w:b/>
          <w:i w:val="0"/>
          <w:color w:val="auto"/>
          <w:sz w:val="22"/>
          <w:szCs w:val="22"/>
        </w:rPr>
      </w:pPr>
    </w:p>
    <w:p w14:paraId="73975648" w14:textId="19BD78E3" w:rsidR="00FA7286" w:rsidRPr="00F82F77" w:rsidRDefault="00A55A1E" w:rsidP="00F82F77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0"/>
        </w:rPr>
      </w:pPr>
      <w:r w:rsidRPr="00F82F77">
        <w:rPr>
          <w:b/>
          <w:i w:val="0"/>
          <w:color w:val="FFFFFF" w:themeColor="background1"/>
          <w:sz w:val="20"/>
        </w:rPr>
        <w:t>Siti di produzione</w:t>
      </w:r>
      <w:r w:rsidR="00BE63E4" w:rsidRPr="00F82F77">
        <w:rPr>
          <w:b/>
          <w:i w:val="0"/>
          <w:color w:val="FFFFFF" w:themeColor="background1"/>
          <w:sz w:val="20"/>
        </w:rPr>
        <w:t xml:space="preserve"> (se diversi dal</w:t>
      </w:r>
      <w:r w:rsidR="00CB3518" w:rsidRPr="00F82F77">
        <w:rPr>
          <w:b/>
          <w:i w:val="0"/>
          <w:color w:val="FFFFFF" w:themeColor="background1"/>
          <w:sz w:val="20"/>
        </w:rPr>
        <w:t>l’indirizzo del</w:t>
      </w:r>
      <w:r w:rsidR="00BE63E4" w:rsidRPr="00F82F77">
        <w:rPr>
          <w:b/>
          <w:i w:val="0"/>
          <w:color w:val="FFFFFF" w:themeColor="background1"/>
          <w:sz w:val="20"/>
        </w:rPr>
        <w:t xml:space="preserve"> fabbricante)</w:t>
      </w:r>
      <w:r w:rsidR="004B35F9" w:rsidRPr="00F82F77">
        <w:rPr>
          <w:b/>
          <w:i w:val="0"/>
          <w:color w:val="FFFFFF" w:themeColor="background1"/>
          <w:sz w:val="20"/>
        </w:rPr>
        <w:t>/</w:t>
      </w:r>
      <w:r w:rsidR="00C35F0B" w:rsidRPr="00F82F77">
        <w:rPr>
          <w:b/>
          <w:i w:val="0"/>
          <w:color w:val="FFFFFF" w:themeColor="background1"/>
          <w:sz w:val="20"/>
        </w:rPr>
        <w:t xml:space="preserve">Production </w:t>
      </w:r>
      <w:proofErr w:type="spellStart"/>
      <w:r w:rsidR="00C35F0B" w:rsidRPr="00F82F77">
        <w:rPr>
          <w:b/>
          <w:i w:val="0"/>
          <w:color w:val="FFFFFF" w:themeColor="background1"/>
          <w:sz w:val="20"/>
        </w:rPr>
        <w:t>sites</w:t>
      </w:r>
      <w:proofErr w:type="spellEnd"/>
      <w:r w:rsidR="00C35F0B" w:rsidRPr="00F82F77">
        <w:rPr>
          <w:b/>
          <w:i w:val="0"/>
          <w:color w:val="FFFFFF" w:themeColor="background1"/>
          <w:sz w:val="20"/>
        </w:rPr>
        <w:t xml:space="preserve"> (</w:t>
      </w:r>
      <w:proofErr w:type="spellStart"/>
      <w:r w:rsidR="00C35F0B" w:rsidRPr="00F82F77">
        <w:rPr>
          <w:b/>
          <w:i w:val="0"/>
          <w:color w:val="FFFFFF" w:themeColor="background1"/>
          <w:sz w:val="20"/>
        </w:rPr>
        <w:t>if</w:t>
      </w:r>
      <w:proofErr w:type="spellEnd"/>
      <w:r w:rsidR="00C35F0B" w:rsidRPr="00F82F77">
        <w:rPr>
          <w:b/>
          <w:i w:val="0"/>
          <w:color w:val="FFFFFF" w:themeColor="background1"/>
          <w:sz w:val="20"/>
        </w:rPr>
        <w:t xml:space="preserve"> different from </w:t>
      </w:r>
      <w:proofErr w:type="spellStart"/>
      <w:r w:rsidR="00C35F0B" w:rsidRPr="00F82F77">
        <w:rPr>
          <w:b/>
          <w:i w:val="0"/>
          <w:color w:val="FFFFFF" w:themeColor="background1"/>
          <w:sz w:val="20"/>
        </w:rPr>
        <w:t>manufacturer</w:t>
      </w:r>
      <w:proofErr w:type="spellEnd"/>
      <w:r w:rsidR="00C35F0B" w:rsidRPr="00F82F77">
        <w:rPr>
          <w:b/>
          <w:i w:val="0"/>
          <w:color w:val="FFFFFF" w:themeColor="background1"/>
          <w:sz w:val="20"/>
        </w:rPr>
        <w:t xml:space="preserve"> </w:t>
      </w:r>
      <w:proofErr w:type="spellStart"/>
      <w:r w:rsidR="00C35F0B" w:rsidRPr="00F82F77">
        <w:rPr>
          <w:b/>
          <w:i w:val="0"/>
          <w:color w:val="FFFFFF" w:themeColor="background1"/>
          <w:sz w:val="20"/>
        </w:rPr>
        <w:t>ad</w:t>
      </w:r>
      <w:r w:rsidR="000B7DF4" w:rsidRPr="00F82F77">
        <w:rPr>
          <w:b/>
          <w:i w:val="0"/>
          <w:color w:val="FFFFFF" w:themeColor="background1"/>
          <w:sz w:val="20"/>
        </w:rPr>
        <w:t>d</w:t>
      </w:r>
      <w:r w:rsidR="00C35F0B" w:rsidRPr="00F82F77">
        <w:rPr>
          <w:b/>
          <w:i w:val="0"/>
          <w:color w:val="FFFFFF" w:themeColor="background1"/>
          <w:sz w:val="20"/>
        </w:rPr>
        <w:t>ress</w:t>
      </w:r>
      <w:proofErr w:type="spellEnd"/>
      <w:r w:rsidR="00C35F0B" w:rsidRPr="00F82F77">
        <w:rPr>
          <w:b/>
          <w:i w:val="0"/>
          <w:color w:val="FFFFFF" w:themeColor="background1"/>
          <w:sz w:val="20"/>
        </w:rPr>
        <w:t>)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835"/>
        <w:gridCol w:w="2263"/>
      </w:tblGrid>
      <w:tr w:rsidR="000E4558" w:rsidRPr="00EB6122" w14:paraId="7DC66D0B" w14:textId="77777777" w:rsidTr="00203923">
        <w:tc>
          <w:tcPr>
            <w:tcW w:w="2405" w:type="dxa"/>
            <w:vAlign w:val="center"/>
          </w:tcPr>
          <w:p w14:paraId="0FD5F854" w14:textId="77777777" w:rsidR="000E4558" w:rsidRPr="00EB6122" w:rsidRDefault="000E4558" w:rsidP="00FF4E79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Ragione sociale/</w:t>
            </w:r>
            <w:r w:rsidRPr="00EB6122">
              <w:rPr>
                <w:b/>
                <w:i/>
                <w:sz w:val="18"/>
              </w:rPr>
              <w:t>Company name</w:t>
            </w:r>
          </w:p>
        </w:tc>
        <w:tc>
          <w:tcPr>
            <w:tcW w:w="2126" w:type="dxa"/>
            <w:vAlign w:val="center"/>
          </w:tcPr>
          <w:p w14:paraId="1EA45ED9" w14:textId="77777777" w:rsidR="000E4558" w:rsidRPr="00EB6122" w:rsidRDefault="000E4558" w:rsidP="000E4558">
            <w:pPr>
              <w:jc w:val="center"/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Indirizzo/</w:t>
            </w:r>
            <w:r w:rsidRPr="00EB6122">
              <w:rPr>
                <w:b/>
                <w:i/>
                <w:sz w:val="18"/>
              </w:rPr>
              <w:t>Address</w:t>
            </w:r>
          </w:p>
        </w:tc>
        <w:tc>
          <w:tcPr>
            <w:tcW w:w="2835" w:type="dxa"/>
            <w:vAlign w:val="center"/>
          </w:tcPr>
          <w:p w14:paraId="22D76461" w14:textId="77777777" w:rsidR="000E4558" w:rsidRPr="00EB6122" w:rsidRDefault="000E4558" w:rsidP="000E4558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Tipologie di prodotto/</w:t>
            </w:r>
            <w:proofErr w:type="spellStart"/>
            <w:r w:rsidRPr="00EB6122">
              <w:rPr>
                <w:b/>
                <w:i/>
                <w:sz w:val="18"/>
              </w:rPr>
              <w:t>Types</w:t>
            </w:r>
            <w:proofErr w:type="spellEnd"/>
            <w:r w:rsidRPr="00EB6122">
              <w:rPr>
                <w:b/>
                <w:i/>
                <w:sz w:val="18"/>
              </w:rPr>
              <w:t xml:space="preserve"> of product</w:t>
            </w:r>
          </w:p>
        </w:tc>
        <w:tc>
          <w:tcPr>
            <w:tcW w:w="2263" w:type="dxa"/>
            <w:vAlign w:val="center"/>
          </w:tcPr>
          <w:p w14:paraId="3C32A3E5" w14:textId="77777777" w:rsidR="000E4558" w:rsidRPr="00EB6122" w:rsidRDefault="000E4558" w:rsidP="000E4558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No. di addetti/</w:t>
            </w:r>
            <w:r w:rsidRPr="00EB6122">
              <w:rPr>
                <w:b/>
                <w:i/>
                <w:sz w:val="18"/>
              </w:rPr>
              <w:t>Nr. of employee</w:t>
            </w:r>
          </w:p>
        </w:tc>
      </w:tr>
      <w:tr w:rsidR="000E4558" w:rsidRPr="00EB6122" w14:paraId="3D7751DC" w14:textId="77777777" w:rsidTr="00203923">
        <w:sdt>
          <w:sdtPr>
            <w:rPr>
              <w:sz w:val="18"/>
            </w:rPr>
            <w:id w:val="1576404146"/>
            <w:placeholder>
              <w:docPart w:val="4909793EB4DC47478CDB30F76A8C4CEF"/>
            </w:placeholder>
            <w:showingPlcHdr/>
            <w:text/>
          </w:sdtPr>
          <w:sdtContent>
            <w:tc>
              <w:tcPr>
                <w:tcW w:w="2405" w:type="dxa"/>
                <w:vAlign w:val="center"/>
              </w:tcPr>
              <w:p w14:paraId="40522B91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467508494"/>
            <w:placeholder>
              <w:docPart w:val="A3A40DF5A1404F8FACE9EF9201DE8931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14:paraId="2B5E3B29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452594384"/>
            <w:placeholder>
              <w:docPart w:val="4EC37449713F458599D73675665173B5"/>
            </w:placeholder>
            <w:showingPlcHdr/>
            <w:text/>
          </w:sdtPr>
          <w:sdtContent>
            <w:tc>
              <w:tcPr>
                <w:tcW w:w="2835" w:type="dxa"/>
                <w:vAlign w:val="center"/>
              </w:tcPr>
              <w:p w14:paraId="5910536F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922329016"/>
            <w:placeholder>
              <w:docPart w:val="9EC28223080349B6BA2EBC21F9134AA0"/>
            </w:placeholder>
            <w:showingPlcHdr/>
            <w:text/>
          </w:sdtPr>
          <w:sdtContent>
            <w:tc>
              <w:tcPr>
                <w:tcW w:w="2263" w:type="dxa"/>
                <w:vAlign w:val="center"/>
              </w:tcPr>
              <w:p w14:paraId="625DA45C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0E4558" w:rsidRPr="00EB6122" w14:paraId="49A819F8" w14:textId="77777777" w:rsidTr="00203923">
        <w:sdt>
          <w:sdtPr>
            <w:rPr>
              <w:sz w:val="18"/>
            </w:rPr>
            <w:id w:val="1079949223"/>
            <w:placeholder>
              <w:docPart w:val="1B8A7B860C4043A88A9875CBB6CCEC23"/>
            </w:placeholder>
            <w:showingPlcHdr/>
            <w:text/>
          </w:sdtPr>
          <w:sdtContent>
            <w:tc>
              <w:tcPr>
                <w:tcW w:w="2405" w:type="dxa"/>
                <w:vAlign w:val="center"/>
              </w:tcPr>
              <w:p w14:paraId="258C491A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583532941"/>
            <w:placeholder>
              <w:docPart w:val="AB2385200B86411783AF6AE512EE5396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14:paraId="11DD3EAB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970128682"/>
            <w:placeholder>
              <w:docPart w:val="78E1DD5B43FE456AAC57AC5E5900A5F2"/>
            </w:placeholder>
            <w:showingPlcHdr/>
            <w:text/>
          </w:sdtPr>
          <w:sdtContent>
            <w:tc>
              <w:tcPr>
                <w:tcW w:w="2835" w:type="dxa"/>
                <w:vAlign w:val="center"/>
              </w:tcPr>
              <w:p w14:paraId="6FB9DFE3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419682009"/>
            <w:placeholder>
              <w:docPart w:val="21ED6FE93ABA42EFB5046CB0EEE21513"/>
            </w:placeholder>
            <w:showingPlcHdr/>
            <w:text/>
          </w:sdtPr>
          <w:sdtContent>
            <w:tc>
              <w:tcPr>
                <w:tcW w:w="2263" w:type="dxa"/>
                <w:vAlign w:val="center"/>
              </w:tcPr>
              <w:p w14:paraId="48CF0964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0E4558" w:rsidRPr="00EB6122" w14:paraId="5DC6814F" w14:textId="77777777" w:rsidTr="00203923">
        <w:sdt>
          <w:sdtPr>
            <w:rPr>
              <w:sz w:val="18"/>
            </w:rPr>
            <w:id w:val="2042171728"/>
            <w:placeholder>
              <w:docPart w:val="790E81FCE2CD45DEAAE03B1FB0FCB9E3"/>
            </w:placeholder>
            <w:showingPlcHdr/>
            <w:text/>
          </w:sdtPr>
          <w:sdtContent>
            <w:tc>
              <w:tcPr>
                <w:tcW w:w="2405" w:type="dxa"/>
                <w:vAlign w:val="center"/>
              </w:tcPr>
              <w:p w14:paraId="50F9145D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243036659"/>
            <w:placeholder>
              <w:docPart w:val="3A26CA52D0B748C6A815055D648EEA66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14:paraId="7E8F0262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681976490"/>
            <w:placeholder>
              <w:docPart w:val="98B78E4BC40B4F5F95E5703451D9A6B8"/>
            </w:placeholder>
            <w:showingPlcHdr/>
            <w:text/>
          </w:sdtPr>
          <w:sdtContent>
            <w:tc>
              <w:tcPr>
                <w:tcW w:w="2835" w:type="dxa"/>
                <w:vAlign w:val="center"/>
              </w:tcPr>
              <w:p w14:paraId="4F5B5832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806588234"/>
            <w:placeholder>
              <w:docPart w:val="0B45C911549E42409BBAE3B4B719DF71"/>
            </w:placeholder>
            <w:showingPlcHdr/>
            <w:text/>
          </w:sdtPr>
          <w:sdtContent>
            <w:tc>
              <w:tcPr>
                <w:tcW w:w="2263" w:type="dxa"/>
                <w:vAlign w:val="center"/>
              </w:tcPr>
              <w:p w14:paraId="7E5353E5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0E4558" w:rsidRPr="00EB6122" w14:paraId="1CF45F1E" w14:textId="77777777" w:rsidTr="00203923">
        <w:sdt>
          <w:sdtPr>
            <w:rPr>
              <w:sz w:val="18"/>
            </w:rPr>
            <w:id w:val="1269582151"/>
            <w:placeholder>
              <w:docPart w:val="74AEF20B29634D708CD9B509109F155A"/>
            </w:placeholder>
            <w:showingPlcHdr/>
            <w:text/>
          </w:sdtPr>
          <w:sdtContent>
            <w:tc>
              <w:tcPr>
                <w:tcW w:w="2405" w:type="dxa"/>
                <w:vAlign w:val="center"/>
              </w:tcPr>
              <w:p w14:paraId="235B9D20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430276984"/>
            <w:placeholder>
              <w:docPart w:val="1F16759F8ED0416EAED636C523B051B1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14:paraId="0CA79DE9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158070314"/>
            <w:placeholder>
              <w:docPart w:val="0AAFA53260D94E8498C268705BA121B5"/>
            </w:placeholder>
            <w:showingPlcHdr/>
            <w:text/>
          </w:sdtPr>
          <w:sdtContent>
            <w:tc>
              <w:tcPr>
                <w:tcW w:w="2835" w:type="dxa"/>
                <w:vAlign w:val="center"/>
              </w:tcPr>
              <w:p w14:paraId="1561997C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459789261"/>
            <w:placeholder>
              <w:docPart w:val="9987B730368B429C944A95D95A3F43AC"/>
            </w:placeholder>
            <w:showingPlcHdr/>
            <w:text/>
          </w:sdtPr>
          <w:sdtContent>
            <w:tc>
              <w:tcPr>
                <w:tcW w:w="2263" w:type="dxa"/>
                <w:vAlign w:val="center"/>
              </w:tcPr>
              <w:p w14:paraId="5C49F978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0E4558" w:rsidRPr="00EB6122" w14:paraId="66E083F1" w14:textId="77777777" w:rsidTr="00203923">
        <w:sdt>
          <w:sdtPr>
            <w:rPr>
              <w:sz w:val="18"/>
            </w:rPr>
            <w:id w:val="625128045"/>
            <w:placeholder>
              <w:docPart w:val="32A023F8911C45E7B88367CBA06DC57F"/>
            </w:placeholder>
            <w:showingPlcHdr/>
            <w:text/>
          </w:sdtPr>
          <w:sdtContent>
            <w:tc>
              <w:tcPr>
                <w:tcW w:w="2405" w:type="dxa"/>
                <w:vAlign w:val="center"/>
              </w:tcPr>
              <w:p w14:paraId="65F1B24D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2017223112"/>
            <w:placeholder>
              <w:docPart w:val="58E4298B8CCB4491B1D4C2A6911893EA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14:paraId="04521ADA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802737596"/>
            <w:placeholder>
              <w:docPart w:val="CDE707F861E74361A525355BA786281A"/>
            </w:placeholder>
            <w:showingPlcHdr/>
            <w:text/>
          </w:sdtPr>
          <w:sdtContent>
            <w:tc>
              <w:tcPr>
                <w:tcW w:w="2835" w:type="dxa"/>
                <w:vAlign w:val="center"/>
              </w:tcPr>
              <w:p w14:paraId="5CDCDFBB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824623570"/>
            <w:placeholder>
              <w:docPart w:val="396C78EEBD1345C6809DD95557DAB1C8"/>
            </w:placeholder>
            <w:showingPlcHdr/>
            <w:text/>
          </w:sdtPr>
          <w:sdtContent>
            <w:tc>
              <w:tcPr>
                <w:tcW w:w="2263" w:type="dxa"/>
                <w:vAlign w:val="center"/>
              </w:tcPr>
              <w:p w14:paraId="207FEE2A" w14:textId="77777777" w:rsidR="000E4558" w:rsidRPr="00EB6122" w:rsidRDefault="000E4558" w:rsidP="00FF4E79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</w:tbl>
    <w:p w14:paraId="27AC7E0B" w14:textId="77777777" w:rsidR="00F82F77" w:rsidRDefault="00F82F77" w:rsidP="00974372">
      <w:pPr>
        <w:pStyle w:val="Titolo4"/>
        <w:rPr>
          <w:b/>
          <w:i w:val="0"/>
          <w:color w:val="auto"/>
          <w:sz w:val="22"/>
          <w:szCs w:val="22"/>
        </w:rPr>
      </w:pPr>
    </w:p>
    <w:p w14:paraId="35B421EE" w14:textId="1D00182F" w:rsidR="00974372" w:rsidRPr="00F82F77" w:rsidRDefault="00974372" w:rsidP="00F82F77">
      <w:pPr>
        <w:pStyle w:val="Titolo4"/>
        <w:shd w:val="clear" w:color="auto" w:fill="4472C4" w:themeFill="accent1"/>
        <w:rPr>
          <w:b/>
          <w:i w:val="0"/>
          <w:color w:val="FFFFFF" w:themeColor="background1"/>
          <w:sz w:val="20"/>
        </w:rPr>
      </w:pPr>
      <w:r w:rsidRPr="00F82F77">
        <w:rPr>
          <w:b/>
          <w:i w:val="0"/>
          <w:color w:val="FFFFFF" w:themeColor="background1"/>
          <w:sz w:val="20"/>
        </w:rPr>
        <w:t>Fornitori critici (processi in outsourcing, sterilizzazione, ecc.)/Critical supplier (</w:t>
      </w:r>
      <w:proofErr w:type="spellStart"/>
      <w:r w:rsidRPr="00F82F77">
        <w:rPr>
          <w:b/>
          <w:i w:val="0"/>
          <w:color w:val="FFFFFF" w:themeColor="background1"/>
          <w:sz w:val="20"/>
        </w:rPr>
        <w:t>process</w:t>
      </w:r>
      <w:proofErr w:type="spellEnd"/>
      <w:r w:rsidRPr="00F82F77">
        <w:rPr>
          <w:b/>
          <w:i w:val="0"/>
          <w:color w:val="FFFFFF" w:themeColor="background1"/>
          <w:sz w:val="20"/>
        </w:rPr>
        <w:t xml:space="preserve"> in </w:t>
      </w:r>
      <w:proofErr w:type="spellStart"/>
      <w:r w:rsidRPr="00F82F77">
        <w:rPr>
          <w:b/>
          <w:i w:val="0"/>
          <w:color w:val="FFFFFF" w:themeColor="background1"/>
          <w:sz w:val="20"/>
        </w:rPr>
        <w:t>ousourcing</w:t>
      </w:r>
      <w:proofErr w:type="spellEnd"/>
      <w:r w:rsidRPr="00F82F77">
        <w:rPr>
          <w:b/>
          <w:i w:val="0"/>
          <w:color w:val="FFFFFF" w:themeColor="background1"/>
          <w:sz w:val="20"/>
        </w:rPr>
        <w:t xml:space="preserve">, </w:t>
      </w:r>
      <w:proofErr w:type="spellStart"/>
      <w:r w:rsidRPr="00F82F77">
        <w:rPr>
          <w:b/>
          <w:i w:val="0"/>
          <w:color w:val="FFFFFF" w:themeColor="background1"/>
          <w:sz w:val="20"/>
        </w:rPr>
        <w:t>sterilization</w:t>
      </w:r>
      <w:proofErr w:type="spellEnd"/>
      <w:r w:rsidRPr="00F82F77">
        <w:rPr>
          <w:b/>
          <w:i w:val="0"/>
          <w:color w:val="FFFFFF" w:themeColor="background1"/>
          <w:sz w:val="20"/>
        </w:rPr>
        <w:t>, etc.)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2835"/>
        <w:gridCol w:w="2263"/>
      </w:tblGrid>
      <w:tr w:rsidR="00974372" w:rsidRPr="00EB6122" w14:paraId="0FF34A7E" w14:textId="77777777" w:rsidTr="00C16B8E">
        <w:tc>
          <w:tcPr>
            <w:tcW w:w="2405" w:type="dxa"/>
            <w:vAlign w:val="center"/>
          </w:tcPr>
          <w:p w14:paraId="5A86710A" w14:textId="77777777" w:rsidR="00974372" w:rsidRPr="00EB6122" w:rsidRDefault="00974372" w:rsidP="00C16B8E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Ragione sociale/</w:t>
            </w:r>
            <w:r w:rsidRPr="00EB6122">
              <w:rPr>
                <w:b/>
                <w:i/>
                <w:sz w:val="18"/>
              </w:rPr>
              <w:t>Company name</w:t>
            </w:r>
          </w:p>
        </w:tc>
        <w:tc>
          <w:tcPr>
            <w:tcW w:w="2126" w:type="dxa"/>
            <w:vAlign w:val="center"/>
          </w:tcPr>
          <w:p w14:paraId="72AB74B5" w14:textId="77777777" w:rsidR="00974372" w:rsidRPr="00EB6122" w:rsidRDefault="00974372" w:rsidP="00C16B8E">
            <w:pPr>
              <w:jc w:val="center"/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Indirizzo/</w:t>
            </w:r>
            <w:r w:rsidRPr="00EB6122">
              <w:rPr>
                <w:b/>
                <w:i/>
                <w:sz w:val="18"/>
              </w:rPr>
              <w:t>Address</w:t>
            </w:r>
          </w:p>
        </w:tc>
        <w:tc>
          <w:tcPr>
            <w:tcW w:w="2835" w:type="dxa"/>
            <w:vAlign w:val="center"/>
          </w:tcPr>
          <w:p w14:paraId="36A9290F" w14:textId="77777777" w:rsidR="00974372" w:rsidRPr="00EB6122" w:rsidRDefault="00974372" w:rsidP="00C16B8E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Tipologie di prodotto/</w:t>
            </w:r>
            <w:proofErr w:type="spellStart"/>
            <w:r w:rsidRPr="00EB6122">
              <w:rPr>
                <w:b/>
                <w:i/>
                <w:sz w:val="18"/>
              </w:rPr>
              <w:t>Types</w:t>
            </w:r>
            <w:proofErr w:type="spellEnd"/>
            <w:r w:rsidRPr="00EB6122">
              <w:rPr>
                <w:b/>
                <w:i/>
                <w:sz w:val="18"/>
              </w:rPr>
              <w:t xml:space="preserve"> of product</w:t>
            </w:r>
          </w:p>
        </w:tc>
        <w:tc>
          <w:tcPr>
            <w:tcW w:w="2263" w:type="dxa"/>
            <w:vAlign w:val="center"/>
          </w:tcPr>
          <w:p w14:paraId="1298EE1B" w14:textId="77777777" w:rsidR="00974372" w:rsidRPr="00EB6122" w:rsidRDefault="00974372" w:rsidP="00C16B8E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No. di addetti/</w:t>
            </w:r>
            <w:r w:rsidRPr="00EB6122">
              <w:rPr>
                <w:b/>
                <w:i/>
                <w:sz w:val="18"/>
              </w:rPr>
              <w:t>Nr. of employee</w:t>
            </w:r>
          </w:p>
        </w:tc>
      </w:tr>
      <w:tr w:rsidR="00974372" w:rsidRPr="00EB6122" w14:paraId="064FE79D" w14:textId="77777777" w:rsidTr="00C16B8E">
        <w:sdt>
          <w:sdtPr>
            <w:rPr>
              <w:sz w:val="18"/>
            </w:rPr>
            <w:id w:val="-1042976503"/>
            <w:placeholder>
              <w:docPart w:val="9F8400B1C86245C5AA57E44F9844AD4B"/>
            </w:placeholder>
            <w:showingPlcHdr/>
            <w:text/>
          </w:sdtPr>
          <w:sdtContent>
            <w:tc>
              <w:tcPr>
                <w:tcW w:w="2405" w:type="dxa"/>
                <w:vAlign w:val="center"/>
              </w:tcPr>
              <w:p w14:paraId="037D7E99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042435359"/>
            <w:placeholder>
              <w:docPart w:val="BF73BAC55FA545389C2C7F4E1DE81859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14:paraId="006E5741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829757106"/>
            <w:placeholder>
              <w:docPart w:val="4462955CE5C543B68E45E4F932ECD898"/>
            </w:placeholder>
            <w:showingPlcHdr/>
            <w:text/>
          </w:sdtPr>
          <w:sdtContent>
            <w:tc>
              <w:tcPr>
                <w:tcW w:w="2835" w:type="dxa"/>
                <w:vAlign w:val="center"/>
              </w:tcPr>
              <w:p w14:paraId="2415F769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832295518"/>
            <w:placeholder>
              <w:docPart w:val="14A0C762CFE24DE796CC77DFEAADF12B"/>
            </w:placeholder>
            <w:showingPlcHdr/>
            <w:text/>
          </w:sdtPr>
          <w:sdtContent>
            <w:tc>
              <w:tcPr>
                <w:tcW w:w="2263" w:type="dxa"/>
                <w:vAlign w:val="center"/>
              </w:tcPr>
              <w:p w14:paraId="79C143B8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974372" w:rsidRPr="00EB6122" w14:paraId="5E5636B5" w14:textId="77777777" w:rsidTr="00C16B8E">
        <w:sdt>
          <w:sdtPr>
            <w:rPr>
              <w:sz w:val="18"/>
            </w:rPr>
            <w:id w:val="-548839338"/>
            <w:placeholder>
              <w:docPart w:val="F0FA02774D7049F3BD0FD7F091037FFC"/>
            </w:placeholder>
            <w:showingPlcHdr/>
            <w:text/>
          </w:sdtPr>
          <w:sdtContent>
            <w:tc>
              <w:tcPr>
                <w:tcW w:w="2405" w:type="dxa"/>
                <w:vAlign w:val="center"/>
              </w:tcPr>
              <w:p w14:paraId="42753459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281699484"/>
            <w:placeholder>
              <w:docPart w:val="014B245983A64AFDBC92F4FE0DECBADF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14:paraId="25660AA8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397786717"/>
            <w:placeholder>
              <w:docPart w:val="5329F0BA03A34780989F35694B2949F6"/>
            </w:placeholder>
            <w:showingPlcHdr/>
            <w:text/>
          </w:sdtPr>
          <w:sdtContent>
            <w:tc>
              <w:tcPr>
                <w:tcW w:w="2835" w:type="dxa"/>
                <w:vAlign w:val="center"/>
              </w:tcPr>
              <w:p w14:paraId="56B39E14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697654812"/>
            <w:placeholder>
              <w:docPart w:val="9ECFBD8CBBBB4AC8ABCC61A413447026"/>
            </w:placeholder>
            <w:showingPlcHdr/>
            <w:text/>
          </w:sdtPr>
          <w:sdtContent>
            <w:tc>
              <w:tcPr>
                <w:tcW w:w="2263" w:type="dxa"/>
                <w:vAlign w:val="center"/>
              </w:tcPr>
              <w:p w14:paraId="43C4574E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974372" w:rsidRPr="00EB6122" w14:paraId="557E5383" w14:textId="77777777" w:rsidTr="00C16B8E">
        <w:sdt>
          <w:sdtPr>
            <w:rPr>
              <w:sz w:val="18"/>
            </w:rPr>
            <w:id w:val="-6524392"/>
            <w:placeholder>
              <w:docPart w:val="D4FF5C11281645EA9E233C1408AE733D"/>
            </w:placeholder>
            <w:showingPlcHdr/>
            <w:text/>
          </w:sdtPr>
          <w:sdtContent>
            <w:tc>
              <w:tcPr>
                <w:tcW w:w="2405" w:type="dxa"/>
                <w:vAlign w:val="center"/>
              </w:tcPr>
              <w:p w14:paraId="2C7DA2C2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876265868"/>
            <w:placeholder>
              <w:docPart w:val="8D35C799E082467A8A6A48C594286B44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14:paraId="6AD9C09E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702007822"/>
            <w:placeholder>
              <w:docPart w:val="70127EFBC4894940BCD1A2A1E804B86D"/>
            </w:placeholder>
            <w:showingPlcHdr/>
            <w:text/>
          </w:sdtPr>
          <w:sdtContent>
            <w:tc>
              <w:tcPr>
                <w:tcW w:w="2835" w:type="dxa"/>
                <w:vAlign w:val="center"/>
              </w:tcPr>
              <w:p w14:paraId="3EBF6CED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568501061"/>
            <w:placeholder>
              <w:docPart w:val="F4251B07139745609A929FCBCFB6978E"/>
            </w:placeholder>
            <w:showingPlcHdr/>
            <w:text/>
          </w:sdtPr>
          <w:sdtContent>
            <w:tc>
              <w:tcPr>
                <w:tcW w:w="2263" w:type="dxa"/>
                <w:vAlign w:val="center"/>
              </w:tcPr>
              <w:p w14:paraId="50C29FEE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974372" w:rsidRPr="00EB6122" w14:paraId="5C131D0A" w14:textId="77777777" w:rsidTr="00C16B8E">
        <w:sdt>
          <w:sdtPr>
            <w:rPr>
              <w:sz w:val="18"/>
            </w:rPr>
            <w:id w:val="-604568752"/>
            <w:placeholder>
              <w:docPart w:val="AE3FC698EC5D412B94CF33234148A808"/>
            </w:placeholder>
            <w:showingPlcHdr/>
            <w:text/>
          </w:sdtPr>
          <w:sdtContent>
            <w:tc>
              <w:tcPr>
                <w:tcW w:w="2405" w:type="dxa"/>
                <w:vAlign w:val="center"/>
              </w:tcPr>
              <w:p w14:paraId="6A56B190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381287407"/>
            <w:placeholder>
              <w:docPart w:val="940A1ECF6C62431CB5098F8EEF55DF1A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14:paraId="1AE6CD83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609198095"/>
            <w:placeholder>
              <w:docPart w:val="4F3AD03CCB904EA5B45FC5ABD631BDE0"/>
            </w:placeholder>
            <w:showingPlcHdr/>
            <w:text/>
          </w:sdtPr>
          <w:sdtContent>
            <w:tc>
              <w:tcPr>
                <w:tcW w:w="2835" w:type="dxa"/>
                <w:vAlign w:val="center"/>
              </w:tcPr>
              <w:p w14:paraId="2366D928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40125856"/>
            <w:placeholder>
              <w:docPart w:val="9ABCA19598014FAAAE7651B08D75DA68"/>
            </w:placeholder>
            <w:showingPlcHdr/>
            <w:text/>
          </w:sdtPr>
          <w:sdtContent>
            <w:tc>
              <w:tcPr>
                <w:tcW w:w="2263" w:type="dxa"/>
                <w:vAlign w:val="center"/>
              </w:tcPr>
              <w:p w14:paraId="3BA5A0B5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974372" w:rsidRPr="00EB6122" w14:paraId="21864C6C" w14:textId="77777777" w:rsidTr="00C16B8E">
        <w:sdt>
          <w:sdtPr>
            <w:rPr>
              <w:sz w:val="18"/>
            </w:rPr>
            <w:id w:val="-1558771713"/>
            <w:placeholder>
              <w:docPart w:val="C3C27CE876D64ACA9169634973B1AFFA"/>
            </w:placeholder>
            <w:showingPlcHdr/>
            <w:text/>
          </w:sdtPr>
          <w:sdtContent>
            <w:tc>
              <w:tcPr>
                <w:tcW w:w="2405" w:type="dxa"/>
                <w:vAlign w:val="center"/>
              </w:tcPr>
              <w:p w14:paraId="644DE7F1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-110279525"/>
            <w:placeholder>
              <w:docPart w:val="03A72898858A40BF9E8778176FF8868C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14:paraId="1BC7E431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119647153"/>
            <w:placeholder>
              <w:docPart w:val="9740304D968343DC91E7FA87C5665213"/>
            </w:placeholder>
            <w:showingPlcHdr/>
            <w:text/>
          </w:sdtPr>
          <w:sdtContent>
            <w:tc>
              <w:tcPr>
                <w:tcW w:w="2835" w:type="dxa"/>
                <w:vAlign w:val="center"/>
              </w:tcPr>
              <w:p w14:paraId="5E89E4E5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  <w:sdt>
          <w:sdtPr>
            <w:rPr>
              <w:sz w:val="18"/>
            </w:rPr>
            <w:id w:val="1471711546"/>
            <w:placeholder>
              <w:docPart w:val="0F0B54DBCE7A47A1A59AE291A54F6654"/>
            </w:placeholder>
            <w:showingPlcHdr/>
            <w:text/>
          </w:sdtPr>
          <w:sdtContent>
            <w:tc>
              <w:tcPr>
                <w:tcW w:w="2263" w:type="dxa"/>
                <w:vAlign w:val="center"/>
              </w:tcPr>
              <w:p w14:paraId="6B1F0EC3" w14:textId="77777777" w:rsidR="00974372" w:rsidRPr="00EB6122" w:rsidRDefault="00974372" w:rsidP="00C16B8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</w:tbl>
    <w:p w14:paraId="4EC7F3B6" w14:textId="77777777" w:rsidR="00F82F77" w:rsidRDefault="00F82F77" w:rsidP="001977C1">
      <w:pPr>
        <w:rPr>
          <w:b/>
          <w:sz w:val="22"/>
          <w:szCs w:val="22"/>
        </w:rPr>
      </w:pPr>
    </w:p>
    <w:p w14:paraId="772723CD" w14:textId="753008A1" w:rsidR="009A0A8D" w:rsidRPr="00F82F77" w:rsidRDefault="009A0A8D" w:rsidP="00F82F77">
      <w:pPr>
        <w:pStyle w:val="Titolo4"/>
        <w:shd w:val="clear" w:color="auto" w:fill="ED7D31" w:themeFill="accent2"/>
        <w:rPr>
          <w:b/>
          <w:i w:val="0"/>
          <w:color w:val="FFFFFF" w:themeColor="background1"/>
          <w:sz w:val="22"/>
          <w:szCs w:val="22"/>
        </w:rPr>
      </w:pPr>
      <w:r w:rsidRPr="00F82F77">
        <w:rPr>
          <w:b/>
          <w:i w:val="0"/>
          <w:color w:val="FFFFFF" w:themeColor="background1"/>
          <w:sz w:val="22"/>
          <w:szCs w:val="22"/>
        </w:rPr>
        <w:t>Informazioni sul sistema di gestione qualità/Quality management system information</w:t>
      </w:r>
    </w:p>
    <w:p w14:paraId="2B11627B" w14:textId="02282274" w:rsidR="009A0A8D" w:rsidRPr="00F1486B" w:rsidRDefault="009A0A8D" w:rsidP="001977C1">
      <w:pPr>
        <w:rPr>
          <w:bCs/>
          <w:i/>
          <w:iCs/>
          <w:sz w:val="20"/>
        </w:rPr>
      </w:pPr>
      <w:r w:rsidRPr="00F1486B">
        <w:rPr>
          <w:bCs/>
          <w:sz w:val="20"/>
          <w:highlight w:val="lightGray"/>
        </w:rPr>
        <w:t xml:space="preserve">Ripetere la tabella sotto per ogni certificazione </w:t>
      </w:r>
      <w:r w:rsidR="00F1486B" w:rsidRPr="00F1486B">
        <w:rPr>
          <w:bCs/>
          <w:sz w:val="20"/>
          <w:highlight w:val="lightGray"/>
        </w:rPr>
        <w:t>in possesso/</w:t>
      </w:r>
      <w:proofErr w:type="spellStart"/>
      <w:r w:rsidR="00F1486B" w:rsidRPr="00F1486B">
        <w:rPr>
          <w:bCs/>
          <w:i/>
          <w:iCs/>
          <w:sz w:val="20"/>
          <w:highlight w:val="lightGray"/>
        </w:rPr>
        <w:t>Repeat</w:t>
      </w:r>
      <w:proofErr w:type="spellEnd"/>
      <w:r w:rsidR="00F1486B" w:rsidRPr="00F1486B">
        <w:rPr>
          <w:bCs/>
          <w:i/>
          <w:iCs/>
          <w:sz w:val="20"/>
          <w:highlight w:val="lightGray"/>
        </w:rPr>
        <w:t xml:space="preserve"> the </w:t>
      </w:r>
      <w:proofErr w:type="spellStart"/>
      <w:r w:rsidR="00F1486B" w:rsidRPr="00F1486B">
        <w:rPr>
          <w:bCs/>
          <w:i/>
          <w:iCs/>
          <w:sz w:val="20"/>
          <w:highlight w:val="lightGray"/>
        </w:rPr>
        <w:t>table</w:t>
      </w:r>
      <w:proofErr w:type="spellEnd"/>
      <w:r w:rsidR="00F1486B" w:rsidRPr="00F1486B">
        <w:rPr>
          <w:bCs/>
          <w:i/>
          <w:iCs/>
          <w:sz w:val="20"/>
          <w:highlight w:val="lightGray"/>
        </w:rPr>
        <w:t xml:space="preserve"> </w:t>
      </w:r>
      <w:proofErr w:type="spellStart"/>
      <w:r w:rsidR="00F1486B" w:rsidRPr="00F1486B">
        <w:rPr>
          <w:bCs/>
          <w:i/>
          <w:iCs/>
          <w:sz w:val="20"/>
          <w:highlight w:val="lightGray"/>
        </w:rPr>
        <w:t>below</w:t>
      </w:r>
      <w:proofErr w:type="spellEnd"/>
      <w:r w:rsidR="00F1486B" w:rsidRPr="00F1486B">
        <w:rPr>
          <w:bCs/>
          <w:i/>
          <w:iCs/>
          <w:sz w:val="20"/>
          <w:highlight w:val="lightGray"/>
        </w:rPr>
        <w:t xml:space="preserve"> for </w:t>
      </w:r>
      <w:proofErr w:type="spellStart"/>
      <w:r w:rsidR="00F1486B" w:rsidRPr="00F1486B">
        <w:rPr>
          <w:bCs/>
          <w:i/>
          <w:iCs/>
          <w:sz w:val="20"/>
          <w:highlight w:val="lightGray"/>
        </w:rPr>
        <w:t>each</w:t>
      </w:r>
      <w:proofErr w:type="spellEnd"/>
      <w:r w:rsidR="00F1486B" w:rsidRPr="00F1486B">
        <w:rPr>
          <w:bCs/>
          <w:i/>
          <w:iCs/>
          <w:sz w:val="20"/>
          <w:highlight w:val="lightGray"/>
        </w:rPr>
        <w:t xml:space="preserve"> </w:t>
      </w:r>
      <w:proofErr w:type="spellStart"/>
      <w:r w:rsidR="00F1486B" w:rsidRPr="00F1486B">
        <w:rPr>
          <w:bCs/>
          <w:i/>
          <w:iCs/>
          <w:sz w:val="20"/>
          <w:highlight w:val="lightGray"/>
        </w:rPr>
        <w:t>certification</w:t>
      </w:r>
      <w:proofErr w:type="spellEnd"/>
      <w:r w:rsidR="00F1486B" w:rsidRPr="00F1486B">
        <w:rPr>
          <w:bCs/>
          <w:i/>
          <w:iCs/>
          <w:sz w:val="20"/>
          <w:highlight w:val="lightGray"/>
        </w:rPr>
        <w:t xml:space="preserve"> </w:t>
      </w:r>
      <w:proofErr w:type="spellStart"/>
      <w:r w:rsidR="00F1486B" w:rsidRPr="00F1486B">
        <w:rPr>
          <w:bCs/>
          <w:i/>
          <w:iCs/>
          <w:sz w:val="20"/>
          <w:highlight w:val="lightGray"/>
        </w:rPr>
        <w:t>you</w:t>
      </w:r>
      <w:proofErr w:type="spellEnd"/>
      <w:r w:rsidR="00F1486B" w:rsidRPr="00F1486B">
        <w:rPr>
          <w:bCs/>
          <w:i/>
          <w:iCs/>
          <w:sz w:val="20"/>
          <w:highlight w:val="lightGray"/>
        </w:rPr>
        <w:t xml:space="preserve"> </w:t>
      </w:r>
      <w:proofErr w:type="spellStart"/>
      <w:r w:rsidR="00F1486B" w:rsidRPr="00F1486B">
        <w:rPr>
          <w:bCs/>
          <w:i/>
          <w:iCs/>
          <w:sz w:val="20"/>
          <w:highlight w:val="lightGray"/>
        </w:rPr>
        <w:t>hold</w:t>
      </w:r>
      <w:proofErr w:type="spellEnd"/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56"/>
      </w:tblGrid>
      <w:tr w:rsidR="009A0A8D" w:rsidRPr="00EB6122" w14:paraId="4E29AE2E" w14:textId="77777777" w:rsidTr="00EE467B">
        <w:tc>
          <w:tcPr>
            <w:tcW w:w="4673" w:type="dxa"/>
            <w:vAlign w:val="center"/>
          </w:tcPr>
          <w:p w14:paraId="4D9FD6A2" w14:textId="77777777" w:rsidR="009A0A8D" w:rsidRPr="00EB6122" w:rsidRDefault="009A0A8D" w:rsidP="00EE467B">
            <w:pPr>
              <w:rPr>
                <w:b/>
                <w:i/>
                <w:sz w:val="18"/>
                <w:lang w:val="en-GB"/>
              </w:rPr>
            </w:pPr>
            <w:r w:rsidRPr="00EB6122">
              <w:rPr>
                <w:b/>
                <w:sz w:val="18"/>
              </w:rPr>
              <w:t xml:space="preserve">Certificazione del sistema di gestione (se presente) / </w:t>
            </w:r>
            <w:r w:rsidRPr="00EB6122">
              <w:rPr>
                <w:b/>
                <w:i/>
                <w:sz w:val="18"/>
                <w:lang w:val="en-GB"/>
              </w:rPr>
              <w:t>Certification of the management system (if any)</w:t>
            </w:r>
          </w:p>
        </w:tc>
        <w:tc>
          <w:tcPr>
            <w:tcW w:w="4956" w:type="dxa"/>
            <w:vAlign w:val="center"/>
          </w:tcPr>
          <w:p w14:paraId="07F9E9DC" w14:textId="77777777" w:rsidR="009A0A8D" w:rsidRPr="00EB6122" w:rsidRDefault="009A0A8D" w:rsidP="00EE467B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Norma/</w:t>
            </w:r>
            <w:r w:rsidRPr="00EB6122">
              <w:rPr>
                <w:b/>
                <w:i/>
                <w:sz w:val="18"/>
              </w:rPr>
              <w:t>Standard</w:t>
            </w:r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805230424"/>
                <w:placeholder>
                  <w:docPart w:val="A68FE362614949ABB6AFD462EAEDF12B"/>
                </w:placeholder>
                <w:showingPlcHdr/>
                <w:text/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198D4AB5" w14:textId="77777777" w:rsidR="009A0A8D" w:rsidRPr="00EB6122" w:rsidRDefault="009A0A8D" w:rsidP="00EE467B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Scadenza/</w:t>
            </w:r>
            <w:proofErr w:type="spellStart"/>
            <w:r w:rsidRPr="00EB6122">
              <w:rPr>
                <w:b/>
                <w:i/>
                <w:sz w:val="18"/>
              </w:rPr>
              <w:t>Expiry</w:t>
            </w:r>
            <w:proofErr w:type="spellEnd"/>
            <w:r w:rsidRPr="00EB6122">
              <w:rPr>
                <w:b/>
                <w:i/>
                <w:sz w:val="18"/>
              </w:rPr>
              <w:t xml:space="preserve"> date</w:t>
            </w:r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31659982"/>
                <w:placeholder>
                  <w:docPart w:val="11FC25EC8EA7420DAF0346EBDDAE574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5C77B48E" w14:textId="77777777" w:rsidR="009A0A8D" w:rsidRPr="00EB6122" w:rsidRDefault="009A0A8D" w:rsidP="00EE467B">
            <w:pPr>
              <w:rPr>
                <w:sz w:val="18"/>
                <w:lang w:val="en-GB"/>
              </w:rPr>
            </w:pPr>
            <w:proofErr w:type="spellStart"/>
            <w:r w:rsidRPr="00EB6122">
              <w:rPr>
                <w:b/>
                <w:sz w:val="18"/>
                <w:lang w:val="en-GB"/>
              </w:rPr>
              <w:t>Emesso</w:t>
            </w:r>
            <w:proofErr w:type="spellEnd"/>
            <w:r w:rsidRPr="00EB6122">
              <w:rPr>
                <w:b/>
                <w:sz w:val="18"/>
                <w:lang w:val="en-GB"/>
              </w:rPr>
              <w:t xml:space="preserve"> da/</w:t>
            </w:r>
            <w:r w:rsidRPr="00EB6122">
              <w:rPr>
                <w:b/>
                <w:i/>
                <w:sz w:val="18"/>
                <w:lang w:val="en-GB"/>
              </w:rPr>
              <w:t>Issued by</w:t>
            </w:r>
            <w:r w:rsidRPr="00EB6122">
              <w:rPr>
                <w:b/>
                <w:sz w:val="18"/>
                <w:lang w:val="en-GB"/>
              </w:rPr>
              <w:t>:</w:t>
            </w:r>
            <w:r w:rsidRPr="00EB6122">
              <w:rPr>
                <w:sz w:val="18"/>
                <w:lang w:val="en-GB"/>
              </w:rPr>
              <w:t xml:space="preserve"> </w:t>
            </w:r>
            <w:sdt>
              <w:sdtPr>
                <w:rPr>
                  <w:sz w:val="18"/>
                  <w:lang w:val="en-GB"/>
                </w:rPr>
                <w:id w:val="-1043442986"/>
                <w:placeholder>
                  <w:docPart w:val="1CFB1E67ED7542DB823729853E2552E9"/>
                </w:placeholder>
                <w:showingPlcHdr/>
                <w:text/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7568B44" w14:textId="77777777" w:rsidR="009A0A8D" w:rsidRPr="00EB6122" w:rsidRDefault="009A0A8D" w:rsidP="00EE467B">
            <w:pPr>
              <w:rPr>
                <w:sz w:val="18"/>
                <w:lang w:val="en-GB"/>
              </w:rPr>
            </w:pPr>
            <w:proofErr w:type="spellStart"/>
            <w:r w:rsidRPr="00EB6122">
              <w:rPr>
                <w:b/>
                <w:sz w:val="18"/>
                <w:szCs w:val="20"/>
                <w:lang w:val="en-GB"/>
              </w:rPr>
              <w:t>Stato</w:t>
            </w:r>
            <w:proofErr w:type="spellEnd"/>
            <w:r w:rsidRPr="00EB6122">
              <w:rPr>
                <w:b/>
                <w:sz w:val="18"/>
                <w:szCs w:val="20"/>
                <w:lang w:val="en-GB"/>
              </w:rPr>
              <w:t xml:space="preserve">/Status: </w:t>
            </w:r>
            <w:sdt>
              <w:sdtPr>
                <w:rPr>
                  <w:sz w:val="18"/>
                </w:rPr>
                <w:id w:val="835573876"/>
                <w:placeholder>
                  <w:docPart w:val="5C8FC0A1889B4CC292A5F613CBE120CB"/>
                </w:placeholder>
                <w:showingPlcHdr/>
                <w:dropDownList>
                  <w:listItem w:displayText="Valido/Valid" w:value="Valido/Valid"/>
                  <w:listItem w:displayText="Sospeso/Suspended" w:value="Sospeso/Suspended"/>
                  <w:listItem w:displayText="Ritirato/Withdrawn" w:value="Ritirato/Withdrawn"/>
                </w:dropDownList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</w:tc>
      </w:tr>
      <w:tr w:rsidR="009A0A8D" w:rsidRPr="00EB6122" w14:paraId="4CBE4541" w14:textId="77777777" w:rsidTr="009A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</w:tcPr>
          <w:p w14:paraId="777AE72E" w14:textId="77777777" w:rsidR="009A0A8D" w:rsidRPr="00EB6122" w:rsidRDefault="009A0A8D" w:rsidP="00EE467B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Indicare se il certificato di </w:t>
            </w:r>
            <w:r>
              <w:rPr>
                <w:b/>
                <w:sz w:val="18"/>
              </w:rPr>
              <w:t>sistema/</w:t>
            </w:r>
            <w:r w:rsidRPr="00EB6122">
              <w:rPr>
                <w:b/>
                <w:sz w:val="18"/>
              </w:rPr>
              <w:t>prodotto emesso da altro Ente è stato:</w:t>
            </w:r>
          </w:p>
          <w:p w14:paraId="4103BE28" w14:textId="77777777" w:rsidR="009A0A8D" w:rsidRPr="00EB6122" w:rsidRDefault="009A0A8D" w:rsidP="00EE467B">
            <w:pPr>
              <w:rPr>
                <w:b/>
                <w:i/>
                <w:sz w:val="18"/>
                <w:lang w:val="en-GB"/>
              </w:rPr>
            </w:pPr>
            <w:r w:rsidRPr="00EB6122">
              <w:rPr>
                <w:b/>
                <w:i/>
                <w:sz w:val="18"/>
                <w:szCs w:val="20"/>
                <w:lang w:val="en-GB"/>
              </w:rPr>
              <w:t>Indicate if the previous certificate issued by the other NB has been:</w:t>
            </w:r>
          </w:p>
        </w:tc>
        <w:tc>
          <w:tcPr>
            <w:tcW w:w="4956" w:type="dxa"/>
          </w:tcPr>
          <w:p w14:paraId="47A2D47B" w14:textId="77777777" w:rsidR="009A0A8D" w:rsidRPr="00EB6122" w:rsidRDefault="009A0A8D" w:rsidP="00EE467B">
            <w:pPr>
              <w:rPr>
                <w:b/>
                <w:sz w:val="18"/>
                <w:lang w:val="en-GB"/>
              </w:rPr>
            </w:pPr>
            <w:r w:rsidRPr="00EB6122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B6122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18"/>
              </w:rPr>
            </w:r>
            <w:r w:rsidR="00000000">
              <w:rPr>
                <w:rFonts w:ascii="Verdana" w:hAnsi="Verdana"/>
                <w:sz w:val="18"/>
              </w:rPr>
              <w:fldChar w:fldCharType="separate"/>
            </w:r>
            <w:r w:rsidRPr="00EB6122">
              <w:rPr>
                <w:rFonts w:ascii="Verdana" w:hAnsi="Verdana"/>
                <w:sz w:val="18"/>
              </w:rPr>
              <w:fldChar w:fldCharType="end"/>
            </w:r>
            <w:r w:rsidRPr="00EB6122">
              <w:rPr>
                <w:rFonts w:ascii="Verdana" w:hAnsi="Verdana"/>
                <w:i/>
                <w:sz w:val="18"/>
              </w:rPr>
              <w:t xml:space="preserve"> </w:t>
            </w:r>
            <w:r w:rsidRPr="00EB6122">
              <w:rPr>
                <w:b/>
                <w:sz w:val="18"/>
                <w:szCs w:val="20"/>
              </w:rPr>
              <w:t>SOSPESO / SUSPENDED</w:t>
            </w:r>
            <w:r w:rsidRPr="00EB6122">
              <w:rPr>
                <w:b/>
                <w:sz w:val="18"/>
              </w:rPr>
              <w:t xml:space="preserve">  </w:t>
            </w:r>
            <w:r w:rsidRPr="00EB6122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B6122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18"/>
              </w:rPr>
            </w:r>
            <w:r w:rsidR="00000000">
              <w:rPr>
                <w:rFonts w:ascii="Verdana" w:hAnsi="Verdana"/>
                <w:sz w:val="18"/>
              </w:rPr>
              <w:fldChar w:fldCharType="separate"/>
            </w:r>
            <w:r w:rsidRPr="00EB6122">
              <w:rPr>
                <w:rFonts w:ascii="Verdana" w:hAnsi="Verdana"/>
                <w:sz w:val="18"/>
              </w:rPr>
              <w:fldChar w:fldCharType="end"/>
            </w:r>
            <w:r w:rsidRPr="00EB6122">
              <w:rPr>
                <w:rFonts w:ascii="Verdana" w:hAnsi="Verdana"/>
                <w:i/>
                <w:sz w:val="18"/>
              </w:rPr>
              <w:t xml:space="preserve"> </w:t>
            </w:r>
            <w:r w:rsidRPr="00EB6122">
              <w:rPr>
                <w:b/>
                <w:sz w:val="18"/>
              </w:rPr>
              <w:t>REVOCATO / WITHDRAWN</w:t>
            </w:r>
          </w:p>
        </w:tc>
      </w:tr>
      <w:tr w:rsidR="009A0A8D" w:rsidRPr="00EB6122" w14:paraId="1C35068D" w14:textId="77777777" w:rsidTr="009A0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</w:tcPr>
          <w:p w14:paraId="3A73AEE6" w14:textId="77777777" w:rsidR="009A0A8D" w:rsidRPr="00EB6122" w:rsidRDefault="009A0A8D" w:rsidP="00EE467B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Indicare la motivazione del provvedimento / </w:t>
            </w:r>
            <w:r w:rsidRPr="00EB6122">
              <w:rPr>
                <w:b/>
                <w:i/>
                <w:sz w:val="18"/>
                <w:szCs w:val="20"/>
              </w:rPr>
              <w:t xml:space="preserve">Report the </w:t>
            </w:r>
            <w:proofErr w:type="spellStart"/>
            <w:r w:rsidRPr="00EB6122">
              <w:rPr>
                <w:b/>
                <w:i/>
                <w:sz w:val="18"/>
                <w:szCs w:val="20"/>
              </w:rPr>
              <w:t>reason</w:t>
            </w:r>
            <w:proofErr w:type="spellEnd"/>
            <w:r w:rsidRPr="00EB6122">
              <w:rPr>
                <w:b/>
                <w:i/>
                <w:sz w:val="18"/>
                <w:szCs w:val="20"/>
              </w:rPr>
              <w:t xml:space="preserve"> of the action</w:t>
            </w:r>
          </w:p>
        </w:tc>
        <w:sdt>
          <w:sdtPr>
            <w:rPr>
              <w:sz w:val="18"/>
            </w:rPr>
            <w:id w:val="268978286"/>
            <w:placeholder>
              <w:docPart w:val="784963AE0E964C18AC961611E0D5DBD0"/>
            </w:placeholder>
            <w:showingPlcHdr/>
            <w:text/>
          </w:sdtPr>
          <w:sdtContent>
            <w:tc>
              <w:tcPr>
                <w:tcW w:w="4956" w:type="dxa"/>
              </w:tcPr>
              <w:p w14:paraId="030970B2" w14:textId="77777777" w:rsidR="009A0A8D" w:rsidRPr="00EB6122" w:rsidRDefault="009A0A8D" w:rsidP="00EE467B">
                <w:pPr>
                  <w:rPr>
                    <w:rFonts w:ascii="Verdana" w:hAnsi="Verdana"/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</w:tbl>
    <w:p w14:paraId="79007E01" w14:textId="77777777" w:rsidR="00F82F77" w:rsidRDefault="00F82F77" w:rsidP="001977C1">
      <w:pPr>
        <w:rPr>
          <w:b/>
          <w:sz w:val="22"/>
          <w:szCs w:val="22"/>
        </w:rPr>
      </w:pPr>
    </w:p>
    <w:p w14:paraId="321FEF6F" w14:textId="7587E246" w:rsidR="00BE63E4" w:rsidRPr="00F82F77" w:rsidRDefault="004544C0" w:rsidP="00F82F77">
      <w:pPr>
        <w:pStyle w:val="Titolo4"/>
        <w:shd w:val="clear" w:color="auto" w:fill="70AD47" w:themeFill="accent6"/>
        <w:rPr>
          <w:b/>
          <w:i w:val="0"/>
          <w:color w:val="FFFFFF" w:themeColor="background1"/>
          <w:sz w:val="22"/>
          <w:szCs w:val="22"/>
        </w:rPr>
      </w:pPr>
      <w:r w:rsidRPr="00F82F77">
        <w:rPr>
          <w:b/>
          <w:i w:val="0"/>
          <w:color w:val="FFFFFF" w:themeColor="background1"/>
          <w:sz w:val="22"/>
          <w:szCs w:val="22"/>
        </w:rPr>
        <w:t>Informazioni sul pro</w:t>
      </w:r>
      <w:r w:rsidR="00A4384C" w:rsidRPr="00F82F77">
        <w:rPr>
          <w:b/>
          <w:i w:val="0"/>
          <w:color w:val="FFFFFF" w:themeColor="background1"/>
          <w:sz w:val="22"/>
          <w:szCs w:val="22"/>
        </w:rPr>
        <w:t>dotto</w:t>
      </w:r>
      <w:r w:rsidR="00C35F0B" w:rsidRPr="00F82F77">
        <w:rPr>
          <w:b/>
          <w:i w:val="0"/>
          <w:color w:val="FFFFFF" w:themeColor="background1"/>
          <w:sz w:val="22"/>
          <w:szCs w:val="22"/>
        </w:rPr>
        <w:t>/Product information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56"/>
      </w:tblGrid>
      <w:tr w:rsidR="00FD3EF6" w:rsidRPr="00FD3EF6" w14:paraId="747A6922" w14:textId="77777777" w:rsidTr="00C31938">
        <w:tc>
          <w:tcPr>
            <w:tcW w:w="4673" w:type="dxa"/>
            <w:vAlign w:val="center"/>
          </w:tcPr>
          <w:p w14:paraId="505D9D7B" w14:textId="422FD1EF" w:rsidR="00FD3EF6" w:rsidRPr="00E25D98" w:rsidRDefault="00FD3EF6" w:rsidP="00C31938">
            <w:pPr>
              <w:rPr>
                <w:b/>
                <w:sz w:val="18"/>
                <w:rPrChange w:id="0" w:author="office2" w:date="2023-05-12T16:23:00Z">
                  <w:rPr>
                    <w:b/>
                    <w:sz w:val="18"/>
                    <w:highlight w:val="yellow"/>
                  </w:rPr>
                </w:rPrChange>
              </w:rPr>
            </w:pPr>
            <w:bookmarkStart w:id="1" w:name="_Hlk99097897"/>
            <w:r w:rsidRPr="00E25D98">
              <w:rPr>
                <w:b/>
                <w:sz w:val="18"/>
                <w:rPrChange w:id="2" w:author="office2" w:date="2023-05-12T16:23:00Z">
                  <w:rPr>
                    <w:b/>
                    <w:sz w:val="18"/>
                    <w:highlight w:val="yellow"/>
                  </w:rPr>
                </w:rPrChange>
              </w:rPr>
              <w:t xml:space="preserve">Numero di fascicoli tecnici sottoposti a valutazione di conformità / </w:t>
            </w:r>
            <w:proofErr w:type="spellStart"/>
            <w:r w:rsidRPr="00E25D98">
              <w:rPr>
                <w:b/>
                <w:i/>
                <w:iCs/>
                <w:sz w:val="18"/>
                <w:rPrChange w:id="3" w:author="office2" w:date="2023-05-12T16:23:00Z">
                  <w:rPr>
                    <w:b/>
                    <w:i/>
                    <w:iCs/>
                    <w:sz w:val="18"/>
                    <w:highlight w:val="yellow"/>
                  </w:rPr>
                </w:rPrChange>
              </w:rPr>
              <w:t>Number</w:t>
            </w:r>
            <w:proofErr w:type="spellEnd"/>
            <w:r w:rsidRPr="00E25D98">
              <w:rPr>
                <w:b/>
                <w:i/>
                <w:iCs/>
                <w:sz w:val="18"/>
                <w:rPrChange w:id="4" w:author="office2" w:date="2023-05-12T16:23:00Z">
                  <w:rPr>
                    <w:b/>
                    <w:i/>
                    <w:iCs/>
                    <w:sz w:val="18"/>
                    <w:highlight w:val="yellow"/>
                  </w:rPr>
                </w:rPrChange>
              </w:rPr>
              <w:t xml:space="preserve"> of technical files </w:t>
            </w:r>
            <w:proofErr w:type="spellStart"/>
            <w:r w:rsidRPr="00E25D98">
              <w:rPr>
                <w:b/>
                <w:i/>
                <w:iCs/>
                <w:sz w:val="18"/>
                <w:rPrChange w:id="5" w:author="office2" w:date="2023-05-12T16:23:00Z">
                  <w:rPr>
                    <w:b/>
                    <w:i/>
                    <w:iCs/>
                    <w:sz w:val="18"/>
                    <w:highlight w:val="yellow"/>
                  </w:rPr>
                </w:rPrChange>
              </w:rPr>
              <w:t>submitted</w:t>
            </w:r>
            <w:proofErr w:type="spellEnd"/>
            <w:r w:rsidRPr="00E25D98">
              <w:rPr>
                <w:b/>
                <w:i/>
                <w:iCs/>
                <w:sz w:val="18"/>
                <w:rPrChange w:id="6" w:author="office2" w:date="2023-05-12T16:23:00Z">
                  <w:rPr>
                    <w:b/>
                    <w:i/>
                    <w:iCs/>
                    <w:sz w:val="18"/>
                    <w:highlight w:val="yellow"/>
                  </w:rPr>
                </w:rPrChange>
              </w:rPr>
              <w:t xml:space="preserve"> to </w:t>
            </w:r>
            <w:proofErr w:type="spellStart"/>
            <w:r w:rsidRPr="00E25D98">
              <w:rPr>
                <w:b/>
                <w:i/>
                <w:iCs/>
                <w:sz w:val="18"/>
                <w:rPrChange w:id="7" w:author="office2" w:date="2023-05-12T16:23:00Z">
                  <w:rPr>
                    <w:b/>
                    <w:i/>
                    <w:iCs/>
                    <w:sz w:val="18"/>
                    <w:highlight w:val="yellow"/>
                  </w:rPr>
                </w:rPrChange>
              </w:rPr>
              <w:t>conformity</w:t>
            </w:r>
            <w:proofErr w:type="spellEnd"/>
            <w:r w:rsidRPr="00E25D98">
              <w:rPr>
                <w:b/>
                <w:i/>
                <w:iCs/>
                <w:sz w:val="18"/>
                <w:rPrChange w:id="8" w:author="office2" w:date="2023-05-12T16:23:00Z">
                  <w:rPr>
                    <w:b/>
                    <w:i/>
                    <w:iCs/>
                    <w:sz w:val="18"/>
                    <w:highlight w:val="yellow"/>
                  </w:rPr>
                </w:rPrChange>
              </w:rPr>
              <w:t xml:space="preserve"> </w:t>
            </w:r>
            <w:proofErr w:type="spellStart"/>
            <w:r w:rsidRPr="00E25D98">
              <w:rPr>
                <w:b/>
                <w:i/>
                <w:iCs/>
                <w:sz w:val="18"/>
                <w:rPrChange w:id="9" w:author="office2" w:date="2023-05-12T16:23:00Z">
                  <w:rPr>
                    <w:b/>
                    <w:i/>
                    <w:iCs/>
                    <w:sz w:val="18"/>
                    <w:highlight w:val="yellow"/>
                  </w:rPr>
                </w:rPrChange>
              </w:rPr>
              <w:t>assessment</w:t>
            </w:r>
            <w:proofErr w:type="spellEnd"/>
          </w:p>
        </w:tc>
        <w:sdt>
          <w:sdtPr>
            <w:rPr>
              <w:sz w:val="18"/>
              <w:rPrChange w:id="10" w:author="office2" w:date="2023-05-12T16:23:00Z">
                <w:rPr>
                  <w:sz w:val="18"/>
                  <w:highlight w:val="yellow"/>
                </w:rPr>
              </w:rPrChange>
            </w:rPr>
            <w:id w:val="-188448567"/>
            <w:placeholder>
              <w:docPart w:val="6D08DC5E7E064086970A049A9DC0D330"/>
            </w:placeholder>
            <w:showingPlcHdr/>
            <w:text/>
          </w:sdtPr>
          <w:sdtContent>
            <w:tc>
              <w:tcPr>
                <w:tcW w:w="4956" w:type="dxa"/>
                <w:vAlign w:val="center"/>
              </w:tcPr>
              <w:p w14:paraId="326F5771" w14:textId="77777777" w:rsidR="00FD3EF6" w:rsidRPr="00E25D98" w:rsidRDefault="00FD3EF6" w:rsidP="00C31938">
                <w:pPr>
                  <w:rPr>
                    <w:sz w:val="18"/>
                    <w:rPrChange w:id="11" w:author="office2" w:date="2023-05-12T16:23:00Z">
                      <w:rPr>
                        <w:sz w:val="18"/>
                        <w:highlight w:val="yellow"/>
                      </w:rPr>
                    </w:rPrChange>
                  </w:rPr>
                </w:pPr>
                <w:r w:rsidRPr="00E25D98">
                  <w:rPr>
                    <w:sz w:val="18"/>
                    <w:rPrChange w:id="12" w:author="office2" w:date="2023-05-12T16:23:00Z">
                      <w:rPr>
                        <w:sz w:val="18"/>
                        <w:highlight w:val="yellow"/>
                      </w:rPr>
                    </w:rPrChange>
                  </w:rPr>
                  <w:sym w:font="Wingdings" w:char="F021"/>
                </w:r>
              </w:p>
            </w:tc>
          </w:sdtContent>
        </w:sdt>
      </w:tr>
      <w:tr w:rsidR="00FD3EF6" w:rsidRPr="00EB6122" w14:paraId="26653D40" w14:textId="77777777" w:rsidTr="00C31938">
        <w:tc>
          <w:tcPr>
            <w:tcW w:w="4673" w:type="dxa"/>
            <w:vAlign w:val="center"/>
          </w:tcPr>
          <w:p w14:paraId="17202A73" w14:textId="0BAE63E5" w:rsidR="00FD3EF6" w:rsidRPr="00E25D98" w:rsidRDefault="00FD3EF6" w:rsidP="00C31938">
            <w:pPr>
              <w:rPr>
                <w:b/>
                <w:sz w:val="18"/>
                <w:rPrChange w:id="13" w:author="office2" w:date="2023-05-12T16:23:00Z">
                  <w:rPr>
                    <w:b/>
                    <w:sz w:val="18"/>
                    <w:highlight w:val="yellow"/>
                  </w:rPr>
                </w:rPrChange>
              </w:rPr>
            </w:pPr>
            <w:r w:rsidRPr="00E25D98">
              <w:rPr>
                <w:b/>
                <w:sz w:val="18"/>
                <w:rPrChange w:id="14" w:author="office2" w:date="2023-05-12T16:23:00Z">
                  <w:rPr>
                    <w:b/>
                    <w:sz w:val="18"/>
                    <w:highlight w:val="yellow"/>
                  </w:rPr>
                </w:rPrChange>
              </w:rPr>
              <w:t xml:space="preserve">Numero di rapporti di valutazione clinica (CER) sottoposti a valutazione di conformità / </w:t>
            </w:r>
            <w:proofErr w:type="spellStart"/>
            <w:r w:rsidRPr="00E25D98">
              <w:rPr>
                <w:b/>
                <w:i/>
                <w:iCs/>
                <w:sz w:val="18"/>
                <w:rPrChange w:id="15" w:author="office2" w:date="2023-05-12T16:23:00Z">
                  <w:rPr>
                    <w:b/>
                    <w:i/>
                    <w:iCs/>
                    <w:sz w:val="18"/>
                    <w:highlight w:val="yellow"/>
                  </w:rPr>
                </w:rPrChange>
              </w:rPr>
              <w:t>Number</w:t>
            </w:r>
            <w:proofErr w:type="spellEnd"/>
            <w:r w:rsidRPr="00E25D98">
              <w:rPr>
                <w:b/>
                <w:i/>
                <w:iCs/>
                <w:sz w:val="18"/>
                <w:rPrChange w:id="16" w:author="office2" w:date="2023-05-12T16:23:00Z">
                  <w:rPr>
                    <w:b/>
                    <w:i/>
                    <w:iCs/>
                    <w:sz w:val="18"/>
                    <w:highlight w:val="yellow"/>
                  </w:rPr>
                </w:rPrChange>
              </w:rPr>
              <w:t xml:space="preserve"> of clinical </w:t>
            </w:r>
            <w:proofErr w:type="spellStart"/>
            <w:r w:rsidRPr="00E25D98">
              <w:rPr>
                <w:b/>
                <w:i/>
                <w:iCs/>
                <w:sz w:val="18"/>
                <w:rPrChange w:id="17" w:author="office2" w:date="2023-05-12T16:23:00Z">
                  <w:rPr>
                    <w:b/>
                    <w:i/>
                    <w:iCs/>
                    <w:sz w:val="18"/>
                    <w:highlight w:val="yellow"/>
                  </w:rPr>
                </w:rPrChange>
              </w:rPr>
              <w:t>evaluation</w:t>
            </w:r>
            <w:proofErr w:type="spellEnd"/>
            <w:r w:rsidRPr="00E25D98">
              <w:rPr>
                <w:b/>
                <w:i/>
                <w:iCs/>
                <w:sz w:val="18"/>
                <w:rPrChange w:id="18" w:author="office2" w:date="2023-05-12T16:23:00Z">
                  <w:rPr>
                    <w:b/>
                    <w:i/>
                    <w:iCs/>
                    <w:sz w:val="18"/>
                    <w:highlight w:val="yellow"/>
                  </w:rPr>
                </w:rPrChange>
              </w:rPr>
              <w:t xml:space="preserve"> report (CER) </w:t>
            </w:r>
            <w:proofErr w:type="spellStart"/>
            <w:r w:rsidRPr="00E25D98">
              <w:rPr>
                <w:b/>
                <w:i/>
                <w:iCs/>
                <w:sz w:val="18"/>
                <w:rPrChange w:id="19" w:author="office2" w:date="2023-05-12T16:23:00Z">
                  <w:rPr>
                    <w:b/>
                    <w:i/>
                    <w:iCs/>
                    <w:sz w:val="18"/>
                    <w:highlight w:val="yellow"/>
                  </w:rPr>
                </w:rPrChange>
              </w:rPr>
              <w:t>submitted</w:t>
            </w:r>
            <w:proofErr w:type="spellEnd"/>
            <w:r w:rsidRPr="00E25D98">
              <w:rPr>
                <w:b/>
                <w:i/>
                <w:iCs/>
                <w:sz w:val="18"/>
                <w:rPrChange w:id="20" w:author="office2" w:date="2023-05-12T16:23:00Z">
                  <w:rPr>
                    <w:b/>
                    <w:i/>
                    <w:iCs/>
                    <w:sz w:val="18"/>
                    <w:highlight w:val="yellow"/>
                  </w:rPr>
                </w:rPrChange>
              </w:rPr>
              <w:t xml:space="preserve"> to </w:t>
            </w:r>
            <w:proofErr w:type="spellStart"/>
            <w:r w:rsidRPr="00E25D98">
              <w:rPr>
                <w:b/>
                <w:i/>
                <w:iCs/>
                <w:sz w:val="18"/>
                <w:rPrChange w:id="21" w:author="office2" w:date="2023-05-12T16:23:00Z">
                  <w:rPr>
                    <w:b/>
                    <w:i/>
                    <w:iCs/>
                    <w:sz w:val="18"/>
                    <w:highlight w:val="yellow"/>
                  </w:rPr>
                </w:rPrChange>
              </w:rPr>
              <w:t>conformity</w:t>
            </w:r>
            <w:proofErr w:type="spellEnd"/>
            <w:r w:rsidRPr="00E25D98">
              <w:rPr>
                <w:b/>
                <w:i/>
                <w:iCs/>
                <w:sz w:val="18"/>
                <w:rPrChange w:id="22" w:author="office2" w:date="2023-05-12T16:23:00Z">
                  <w:rPr>
                    <w:b/>
                    <w:i/>
                    <w:iCs/>
                    <w:sz w:val="18"/>
                    <w:highlight w:val="yellow"/>
                  </w:rPr>
                </w:rPrChange>
              </w:rPr>
              <w:t xml:space="preserve"> </w:t>
            </w:r>
            <w:proofErr w:type="spellStart"/>
            <w:r w:rsidRPr="00E25D98">
              <w:rPr>
                <w:b/>
                <w:i/>
                <w:iCs/>
                <w:sz w:val="18"/>
                <w:rPrChange w:id="23" w:author="office2" w:date="2023-05-12T16:23:00Z">
                  <w:rPr>
                    <w:b/>
                    <w:i/>
                    <w:iCs/>
                    <w:sz w:val="18"/>
                    <w:highlight w:val="yellow"/>
                  </w:rPr>
                </w:rPrChange>
              </w:rPr>
              <w:t>assessment</w:t>
            </w:r>
            <w:proofErr w:type="spellEnd"/>
          </w:p>
        </w:tc>
        <w:sdt>
          <w:sdtPr>
            <w:rPr>
              <w:sz w:val="18"/>
              <w:rPrChange w:id="24" w:author="office2" w:date="2023-05-12T16:23:00Z">
                <w:rPr>
                  <w:sz w:val="18"/>
                  <w:highlight w:val="yellow"/>
                </w:rPr>
              </w:rPrChange>
            </w:rPr>
            <w:id w:val="-285121983"/>
            <w:placeholder>
              <w:docPart w:val="2A012339598D4EF6863C0D50020B9A23"/>
            </w:placeholder>
            <w:showingPlcHdr/>
            <w:text/>
          </w:sdtPr>
          <w:sdtContent>
            <w:tc>
              <w:tcPr>
                <w:tcW w:w="4956" w:type="dxa"/>
                <w:vAlign w:val="center"/>
              </w:tcPr>
              <w:p w14:paraId="4809433C" w14:textId="77777777" w:rsidR="00FD3EF6" w:rsidRPr="00E25D98" w:rsidRDefault="00FD3EF6" w:rsidP="00C31938">
                <w:pPr>
                  <w:rPr>
                    <w:sz w:val="18"/>
                  </w:rPr>
                </w:pPr>
                <w:r w:rsidRPr="00E25D98">
                  <w:rPr>
                    <w:sz w:val="18"/>
                    <w:rPrChange w:id="25" w:author="office2" w:date="2023-05-12T16:23:00Z">
                      <w:rPr>
                        <w:sz w:val="18"/>
                        <w:highlight w:val="yellow"/>
                      </w:rPr>
                    </w:rPrChange>
                  </w:rPr>
                  <w:sym w:font="Wingdings" w:char="F021"/>
                </w:r>
              </w:p>
            </w:tc>
          </w:sdtContent>
        </w:sdt>
      </w:tr>
      <w:bookmarkEnd w:id="1"/>
    </w:tbl>
    <w:p w14:paraId="094FAFE0" w14:textId="77777777" w:rsidR="00FD3EF6" w:rsidRDefault="00FD3EF6" w:rsidP="001977C1">
      <w:pPr>
        <w:rPr>
          <w:bCs/>
          <w:sz w:val="20"/>
          <w:highlight w:val="lightGray"/>
        </w:rPr>
      </w:pPr>
    </w:p>
    <w:p w14:paraId="3A91FE15" w14:textId="6C22ACE5" w:rsidR="00F1486B" w:rsidRPr="00EB6122" w:rsidRDefault="00F1486B" w:rsidP="001977C1">
      <w:pPr>
        <w:rPr>
          <w:b/>
          <w:i/>
          <w:sz w:val="22"/>
          <w:szCs w:val="22"/>
        </w:rPr>
      </w:pPr>
      <w:r w:rsidRPr="00F1486B">
        <w:rPr>
          <w:bCs/>
          <w:sz w:val="20"/>
          <w:highlight w:val="lightGray"/>
        </w:rPr>
        <w:t xml:space="preserve">Ripetere la tabella sotto per ogni </w:t>
      </w:r>
      <w:r>
        <w:rPr>
          <w:bCs/>
          <w:sz w:val="20"/>
          <w:highlight w:val="lightGray"/>
        </w:rPr>
        <w:t>prodotto/</w:t>
      </w:r>
      <w:proofErr w:type="spellStart"/>
      <w:r w:rsidRPr="00F1486B">
        <w:rPr>
          <w:bCs/>
          <w:i/>
          <w:iCs/>
          <w:sz w:val="20"/>
          <w:highlight w:val="lightGray"/>
        </w:rPr>
        <w:t>Repeat</w:t>
      </w:r>
      <w:proofErr w:type="spellEnd"/>
      <w:r w:rsidRPr="00F1486B">
        <w:rPr>
          <w:bCs/>
          <w:i/>
          <w:iCs/>
          <w:sz w:val="20"/>
          <w:highlight w:val="lightGray"/>
        </w:rPr>
        <w:t xml:space="preserve"> the </w:t>
      </w:r>
      <w:proofErr w:type="spellStart"/>
      <w:r w:rsidRPr="00F1486B">
        <w:rPr>
          <w:bCs/>
          <w:i/>
          <w:iCs/>
          <w:sz w:val="20"/>
          <w:highlight w:val="lightGray"/>
        </w:rPr>
        <w:t>table</w:t>
      </w:r>
      <w:proofErr w:type="spellEnd"/>
      <w:r w:rsidRPr="00F1486B">
        <w:rPr>
          <w:bCs/>
          <w:i/>
          <w:iCs/>
          <w:sz w:val="20"/>
          <w:highlight w:val="lightGray"/>
        </w:rPr>
        <w:t xml:space="preserve"> </w:t>
      </w:r>
      <w:proofErr w:type="spellStart"/>
      <w:r w:rsidRPr="00F1486B">
        <w:rPr>
          <w:bCs/>
          <w:i/>
          <w:iCs/>
          <w:sz w:val="20"/>
          <w:highlight w:val="lightGray"/>
        </w:rPr>
        <w:t>below</w:t>
      </w:r>
      <w:proofErr w:type="spellEnd"/>
      <w:r w:rsidRPr="00F1486B">
        <w:rPr>
          <w:bCs/>
          <w:i/>
          <w:iCs/>
          <w:sz w:val="20"/>
          <w:highlight w:val="lightGray"/>
        </w:rPr>
        <w:t xml:space="preserve"> for </w:t>
      </w:r>
      <w:proofErr w:type="spellStart"/>
      <w:r w:rsidRPr="00F1486B">
        <w:rPr>
          <w:bCs/>
          <w:i/>
          <w:iCs/>
          <w:sz w:val="20"/>
          <w:highlight w:val="lightGray"/>
        </w:rPr>
        <w:t>each</w:t>
      </w:r>
      <w:proofErr w:type="spellEnd"/>
      <w:r w:rsidRPr="00F1486B">
        <w:rPr>
          <w:bCs/>
          <w:i/>
          <w:iCs/>
          <w:sz w:val="20"/>
          <w:highlight w:val="lightGray"/>
        </w:rPr>
        <w:t xml:space="preserve"> </w:t>
      </w:r>
      <w:r>
        <w:rPr>
          <w:bCs/>
          <w:i/>
          <w:iCs/>
          <w:sz w:val="20"/>
          <w:highlight w:val="lightGray"/>
        </w:rPr>
        <w:t>product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14"/>
        <w:gridCol w:w="1759"/>
        <w:gridCol w:w="2268"/>
        <w:gridCol w:w="2688"/>
      </w:tblGrid>
      <w:tr w:rsidR="0021680B" w:rsidRPr="00EB6122" w14:paraId="529CDC27" w14:textId="77777777" w:rsidTr="00C74DE9">
        <w:tc>
          <w:tcPr>
            <w:tcW w:w="4673" w:type="dxa"/>
            <w:gridSpan w:val="2"/>
            <w:vAlign w:val="center"/>
          </w:tcPr>
          <w:p w14:paraId="0E313B16" w14:textId="51CEAF06" w:rsidR="0021680B" w:rsidRPr="00EB6122" w:rsidRDefault="0021680B" w:rsidP="002B0B29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Denominazione</w:t>
            </w:r>
            <w:r w:rsidR="002B0B29" w:rsidRPr="00EB6122">
              <w:rPr>
                <w:b/>
                <w:sz w:val="18"/>
              </w:rPr>
              <w:t xml:space="preserve"> commerciale</w:t>
            </w:r>
            <w:r w:rsidR="00C96CEC" w:rsidRPr="00EB6122">
              <w:rPr>
                <w:b/>
                <w:sz w:val="18"/>
              </w:rPr>
              <w:t xml:space="preserve"> </w:t>
            </w:r>
            <w:r w:rsidR="002B0B29" w:rsidRPr="00EB6122">
              <w:rPr>
                <w:b/>
                <w:sz w:val="18"/>
              </w:rPr>
              <w:t>/</w:t>
            </w:r>
            <w:r w:rsidR="00C96CEC" w:rsidRPr="00EB6122">
              <w:rPr>
                <w:b/>
                <w:sz w:val="18"/>
              </w:rPr>
              <w:t xml:space="preserve"> </w:t>
            </w:r>
            <w:r w:rsidR="002B0B29" w:rsidRPr="00EB6122">
              <w:rPr>
                <w:b/>
                <w:i/>
                <w:sz w:val="18"/>
              </w:rPr>
              <w:t>Trade name</w:t>
            </w:r>
          </w:p>
        </w:tc>
        <w:sdt>
          <w:sdtPr>
            <w:rPr>
              <w:sz w:val="18"/>
            </w:rPr>
            <w:id w:val="1039550521"/>
            <w:placeholder>
              <w:docPart w:val="8FE989A821564728A2328BDEE316697C"/>
            </w:placeholder>
            <w:showingPlcHdr/>
            <w:text/>
          </w:sdtPr>
          <w:sdtContent>
            <w:tc>
              <w:tcPr>
                <w:tcW w:w="4956" w:type="dxa"/>
                <w:gridSpan w:val="2"/>
                <w:vAlign w:val="center"/>
              </w:tcPr>
              <w:p w14:paraId="11B47298" w14:textId="77777777" w:rsidR="0021680B" w:rsidRPr="00EB6122" w:rsidRDefault="000B7DF4" w:rsidP="00312DEE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FE632F" w:rsidRPr="00EB6122" w14:paraId="5B547AA4" w14:textId="77777777" w:rsidTr="00C74DE9">
        <w:tc>
          <w:tcPr>
            <w:tcW w:w="4673" w:type="dxa"/>
            <w:gridSpan w:val="2"/>
            <w:vAlign w:val="center"/>
          </w:tcPr>
          <w:p w14:paraId="13F26451" w14:textId="29DFBFF5" w:rsidR="00FE632F" w:rsidRPr="00EB6122" w:rsidRDefault="00FE632F" w:rsidP="00FE632F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UDI-DI di base (se disponibile) / Basic UDI-DI (</w:t>
            </w:r>
            <w:proofErr w:type="spellStart"/>
            <w:r w:rsidRPr="00EB6122">
              <w:rPr>
                <w:b/>
                <w:sz w:val="18"/>
              </w:rPr>
              <w:t>if</w:t>
            </w:r>
            <w:proofErr w:type="spellEnd"/>
            <w:r w:rsidRPr="00EB6122">
              <w:rPr>
                <w:b/>
                <w:sz w:val="18"/>
              </w:rPr>
              <w:t xml:space="preserve"> </w:t>
            </w:r>
            <w:proofErr w:type="spellStart"/>
            <w:r w:rsidRPr="00EB6122">
              <w:rPr>
                <w:b/>
                <w:sz w:val="18"/>
              </w:rPr>
              <w:t>present</w:t>
            </w:r>
            <w:proofErr w:type="spellEnd"/>
            <w:r w:rsidRPr="00EB6122">
              <w:rPr>
                <w:b/>
                <w:sz w:val="18"/>
              </w:rPr>
              <w:t>)</w:t>
            </w:r>
          </w:p>
        </w:tc>
        <w:sdt>
          <w:sdtPr>
            <w:rPr>
              <w:sz w:val="18"/>
            </w:rPr>
            <w:id w:val="1913276059"/>
            <w:placeholder>
              <w:docPart w:val="D73DB6C945654BAA89D86930C24BB6A1"/>
            </w:placeholder>
            <w:showingPlcHdr/>
            <w:text/>
          </w:sdtPr>
          <w:sdtContent>
            <w:tc>
              <w:tcPr>
                <w:tcW w:w="4956" w:type="dxa"/>
                <w:gridSpan w:val="2"/>
                <w:vAlign w:val="center"/>
              </w:tcPr>
              <w:p w14:paraId="54FF25A8" w14:textId="07D3F2A6" w:rsidR="00FE632F" w:rsidRPr="00EB6122" w:rsidRDefault="00FE632F" w:rsidP="00FE632F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160D4EDA" w14:textId="77777777" w:rsidTr="00C74DE9">
        <w:tc>
          <w:tcPr>
            <w:tcW w:w="4673" w:type="dxa"/>
            <w:gridSpan w:val="2"/>
            <w:vAlign w:val="center"/>
          </w:tcPr>
          <w:p w14:paraId="1B27E906" w14:textId="5A9F3F09" w:rsidR="007C3483" w:rsidRPr="00E25D98" w:rsidRDefault="007C3483" w:rsidP="007C3483">
            <w:pPr>
              <w:rPr>
                <w:b/>
                <w:sz w:val="18"/>
              </w:rPr>
            </w:pPr>
            <w:r w:rsidRPr="00E25D98">
              <w:rPr>
                <w:b/>
                <w:sz w:val="18"/>
                <w:rPrChange w:id="26" w:author="office2" w:date="2023-05-12T16:23:00Z">
                  <w:rPr>
                    <w:b/>
                    <w:sz w:val="18"/>
                    <w:highlight w:val="yellow"/>
                  </w:rPr>
                </w:rPrChange>
              </w:rPr>
              <w:t>Codice EMDN / EMDN code</w:t>
            </w:r>
          </w:p>
        </w:tc>
        <w:sdt>
          <w:sdtPr>
            <w:rPr>
              <w:sz w:val="18"/>
              <w:rPrChange w:id="27" w:author="office2" w:date="2023-05-12T16:23:00Z">
                <w:rPr>
                  <w:sz w:val="18"/>
                  <w:highlight w:val="yellow"/>
                </w:rPr>
              </w:rPrChange>
            </w:rPr>
            <w:id w:val="-1276794367"/>
            <w:placeholder>
              <w:docPart w:val="23515948F438460F8B8D7393AB012E13"/>
            </w:placeholder>
            <w:showingPlcHdr/>
            <w:text/>
          </w:sdtPr>
          <w:sdtContent>
            <w:tc>
              <w:tcPr>
                <w:tcW w:w="4956" w:type="dxa"/>
                <w:gridSpan w:val="2"/>
                <w:vAlign w:val="center"/>
              </w:tcPr>
              <w:p w14:paraId="65234B51" w14:textId="15308A34" w:rsidR="007C3483" w:rsidRPr="00E25D98" w:rsidRDefault="007C3483" w:rsidP="007C3483">
                <w:pPr>
                  <w:rPr>
                    <w:sz w:val="18"/>
                  </w:rPr>
                </w:pPr>
                <w:r w:rsidRPr="00E25D98">
                  <w:rPr>
                    <w:sz w:val="18"/>
                    <w:rPrChange w:id="28" w:author="office2" w:date="2023-05-12T16:23:00Z">
                      <w:rPr>
                        <w:sz w:val="18"/>
                        <w:highlight w:val="yellow"/>
                      </w:rPr>
                    </w:rPrChange>
                  </w:rPr>
                  <w:sym w:font="Wingdings" w:char="F021"/>
                </w:r>
              </w:p>
            </w:tc>
          </w:sdtContent>
        </w:sdt>
      </w:tr>
      <w:tr w:rsidR="007C3483" w:rsidRPr="00EB6122" w14:paraId="64A30BF6" w14:textId="77777777" w:rsidTr="00C74DE9">
        <w:tc>
          <w:tcPr>
            <w:tcW w:w="4673" w:type="dxa"/>
            <w:gridSpan w:val="2"/>
            <w:vAlign w:val="center"/>
          </w:tcPr>
          <w:p w14:paraId="66B6A114" w14:textId="124D53A6" w:rsidR="007C3483" w:rsidRPr="00EB6122" w:rsidRDefault="007C3483" w:rsidP="007C348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Descrizione / </w:t>
            </w:r>
            <w:r w:rsidRPr="00EB6122">
              <w:rPr>
                <w:b/>
                <w:i/>
                <w:sz w:val="18"/>
              </w:rPr>
              <w:t>Description</w:t>
            </w:r>
          </w:p>
        </w:tc>
        <w:sdt>
          <w:sdtPr>
            <w:rPr>
              <w:sz w:val="18"/>
            </w:rPr>
            <w:id w:val="1681239955"/>
            <w:placeholder>
              <w:docPart w:val="BAB0C73F7526466C92E981A06B28AF4F"/>
            </w:placeholder>
            <w:showingPlcHdr/>
            <w:text/>
          </w:sdtPr>
          <w:sdtContent>
            <w:tc>
              <w:tcPr>
                <w:tcW w:w="4956" w:type="dxa"/>
                <w:gridSpan w:val="2"/>
                <w:vAlign w:val="center"/>
              </w:tcPr>
              <w:p w14:paraId="074E5F1A" w14:textId="77777777" w:rsidR="007C3483" w:rsidRPr="00EB6122" w:rsidRDefault="007C3483" w:rsidP="007C3483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10326C06" w14:textId="77777777" w:rsidTr="00C74DE9">
        <w:tc>
          <w:tcPr>
            <w:tcW w:w="4673" w:type="dxa"/>
            <w:gridSpan w:val="2"/>
            <w:vAlign w:val="center"/>
          </w:tcPr>
          <w:p w14:paraId="5E0EB9F3" w14:textId="382407F4" w:rsidR="007C3483" w:rsidRPr="00EB6122" w:rsidRDefault="007C3483" w:rsidP="007C348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>Destinazione d’uso come riportato nella DT/</w:t>
            </w:r>
            <w:proofErr w:type="spellStart"/>
            <w:r w:rsidRPr="00EB6122">
              <w:rPr>
                <w:b/>
                <w:i/>
                <w:iCs/>
                <w:sz w:val="18"/>
              </w:rPr>
              <w:t>Intended</w:t>
            </w:r>
            <w:proofErr w:type="spellEnd"/>
            <w:r w:rsidRPr="00EB6122">
              <w:rPr>
                <w:b/>
                <w:i/>
                <w:iCs/>
                <w:sz w:val="18"/>
              </w:rPr>
              <w:t xml:space="preserve"> use </w:t>
            </w:r>
            <w:proofErr w:type="spellStart"/>
            <w:r w:rsidRPr="00EB6122">
              <w:rPr>
                <w:b/>
                <w:i/>
                <w:iCs/>
                <w:sz w:val="18"/>
              </w:rPr>
              <w:t>as</w:t>
            </w:r>
            <w:proofErr w:type="spellEnd"/>
            <w:r w:rsidRPr="00EB6122">
              <w:rPr>
                <w:b/>
                <w:i/>
                <w:iCs/>
                <w:sz w:val="18"/>
              </w:rPr>
              <w:t xml:space="preserve"> </w:t>
            </w:r>
            <w:proofErr w:type="spellStart"/>
            <w:r w:rsidRPr="00EB6122">
              <w:rPr>
                <w:b/>
                <w:i/>
                <w:iCs/>
                <w:sz w:val="18"/>
              </w:rPr>
              <w:t>reported</w:t>
            </w:r>
            <w:proofErr w:type="spellEnd"/>
            <w:r w:rsidRPr="00EB6122">
              <w:rPr>
                <w:b/>
                <w:i/>
                <w:iCs/>
                <w:sz w:val="18"/>
              </w:rPr>
              <w:t xml:space="preserve"> in the TD</w:t>
            </w:r>
          </w:p>
        </w:tc>
        <w:sdt>
          <w:sdtPr>
            <w:rPr>
              <w:sz w:val="18"/>
            </w:rPr>
            <w:id w:val="1832024892"/>
            <w:placeholder>
              <w:docPart w:val="4FA6A9D2B84149E7A83DA462DD7F4495"/>
            </w:placeholder>
            <w:showingPlcHdr/>
            <w:text/>
          </w:sdtPr>
          <w:sdtContent>
            <w:tc>
              <w:tcPr>
                <w:tcW w:w="4956" w:type="dxa"/>
                <w:gridSpan w:val="2"/>
                <w:vAlign w:val="center"/>
              </w:tcPr>
              <w:p w14:paraId="76009A75" w14:textId="77777777" w:rsidR="007C3483" w:rsidRPr="00EB6122" w:rsidRDefault="007C3483" w:rsidP="007C3483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5707918E" w14:textId="77777777" w:rsidTr="00C74DE9">
        <w:tc>
          <w:tcPr>
            <w:tcW w:w="4673" w:type="dxa"/>
            <w:gridSpan w:val="2"/>
            <w:vAlign w:val="center"/>
          </w:tcPr>
          <w:p w14:paraId="6FD2E1CE" w14:textId="6E3B3E62" w:rsidR="007C3483" w:rsidRPr="00F14A3C" w:rsidRDefault="007C3483" w:rsidP="007C3483">
            <w:pPr>
              <w:rPr>
                <w:b/>
                <w:i/>
                <w:iCs/>
                <w:sz w:val="18"/>
              </w:rPr>
            </w:pPr>
            <w:r w:rsidRPr="00EB6122">
              <w:rPr>
                <w:b/>
                <w:sz w:val="18"/>
              </w:rPr>
              <w:t xml:space="preserve">Numero di varianti/configurazioni al dispositivo da certificare incluse nella documentazione tecnica / </w:t>
            </w:r>
            <w:proofErr w:type="spellStart"/>
            <w:r w:rsidRPr="00F14A3C">
              <w:rPr>
                <w:b/>
                <w:i/>
                <w:iCs/>
                <w:sz w:val="18"/>
              </w:rPr>
              <w:t>Number</w:t>
            </w:r>
            <w:proofErr w:type="spellEnd"/>
            <w:r w:rsidRPr="00F14A3C">
              <w:rPr>
                <w:b/>
                <w:i/>
                <w:iCs/>
                <w:sz w:val="18"/>
              </w:rPr>
              <w:t xml:space="preserve"> of </w:t>
            </w:r>
            <w:proofErr w:type="spellStart"/>
            <w:r w:rsidRPr="00F14A3C">
              <w:rPr>
                <w:b/>
                <w:i/>
                <w:iCs/>
                <w:sz w:val="18"/>
              </w:rPr>
              <w:t>derivated</w:t>
            </w:r>
            <w:proofErr w:type="spellEnd"/>
            <w:r w:rsidRPr="00F14A3C">
              <w:rPr>
                <w:b/>
                <w:i/>
                <w:iCs/>
                <w:sz w:val="18"/>
              </w:rPr>
              <w:t xml:space="preserve"> models/</w:t>
            </w:r>
            <w:proofErr w:type="spellStart"/>
            <w:r w:rsidRPr="00F14A3C">
              <w:rPr>
                <w:b/>
                <w:i/>
                <w:iCs/>
                <w:sz w:val="18"/>
              </w:rPr>
              <w:t>configuration</w:t>
            </w:r>
            <w:proofErr w:type="spellEnd"/>
            <w:r w:rsidRPr="00F14A3C">
              <w:rPr>
                <w:b/>
                <w:i/>
                <w:iCs/>
                <w:sz w:val="18"/>
              </w:rPr>
              <w:t xml:space="preserve"> to the device in </w:t>
            </w:r>
            <w:proofErr w:type="spellStart"/>
            <w:r w:rsidRPr="00F14A3C">
              <w:rPr>
                <w:b/>
                <w:i/>
                <w:iCs/>
                <w:sz w:val="18"/>
              </w:rPr>
              <w:t>certification</w:t>
            </w:r>
            <w:proofErr w:type="spellEnd"/>
            <w:r w:rsidRPr="00F14A3C">
              <w:rPr>
                <w:b/>
                <w:i/>
                <w:iCs/>
                <w:sz w:val="18"/>
              </w:rPr>
              <w:t xml:space="preserve"> </w:t>
            </w:r>
            <w:proofErr w:type="spellStart"/>
            <w:r w:rsidRPr="00F14A3C">
              <w:rPr>
                <w:b/>
                <w:i/>
                <w:iCs/>
                <w:sz w:val="18"/>
              </w:rPr>
              <w:t>included</w:t>
            </w:r>
            <w:proofErr w:type="spellEnd"/>
            <w:r w:rsidRPr="00F14A3C">
              <w:rPr>
                <w:b/>
                <w:i/>
                <w:iCs/>
                <w:sz w:val="18"/>
              </w:rPr>
              <w:t xml:space="preserve"> in technical </w:t>
            </w:r>
            <w:proofErr w:type="spellStart"/>
            <w:r w:rsidRPr="00F14A3C">
              <w:rPr>
                <w:b/>
                <w:i/>
                <w:iCs/>
                <w:sz w:val="18"/>
              </w:rPr>
              <w:t>documentation</w:t>
            </w:r>
            <w:proofErr w:type="spellEnd"/>
          </w:p>
        </w:tc>
        <w:sdt>
          <w:sdtPr>
            <w:rPr>
              <w:sz w:val="18"/>
            </w:rPr>
            <w:id w:val="278075580"/>
            <w:placeholder>
              <w:docPart w:val="51F840D06AE94A158A3E68B8E4DCC57B"/>
            </w:placeholder>
            <w:showingPlcHdr/>
            <w:text/>
          </w:sdtPr>
          <w:sdtContent>
            <w:tc>
              <w:tcPr>
                <w:tcW w:w="4956" w:type="dxa"/>
                <w:gridSpan w:val="2"/>
                <w:vAlign w:val="center"/>
              </w:tcPr>
              <w:p w14:paraId="082D905A" w14:textId="31BE348F" w:rsidR="007C3483" w:rsidRPr="00EB6122" w:rsidRDefault="007C3483" w:rsidP="007C3483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41DF42DA" w14:textId="77777777" w:rsidTr="00C74DE9">
        <w:tc>
          <w:tcPr>
            <w:tcW w:w="4673" w:type="dxa"/>
            <w:gridSpan w:val="2"/>
            <w:vAlign w:val="center"/>
          </w:tcPr>
          <w:p w14:paraId="42367B2A" w14:textId="32E409ED" w:rsidR="007C3483" w:rsidRPr="00EB6122" w:rsidRDefault="007C3483" w:rsidP="007C348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Norme applicate / </w:t>
            </w:r>
            <w:r w:rsidRPr="00EB6122">
              <w:rPr>
                <w:b/>
                <w:i/>
                <w:sz w:val="18"/>
              </w:rPr>
              <w:t>Applied standards</w:t>
            </w:r>
          </w:p>
        </w:tc>
        <w:sdt>
          <w:sdtPr>
            <w:rPr>
              <w:sz w:val="18"/>
            </w:rPr>
            <w:id w:val="-255052129"/>
            <w:placeholder>
              <w:docPart w:val="D5FA42552CF84C72996C1986D19A13F6"/>
            </w:placeholder>
            <w:showingPlcHdr/>
            <w:text/>
          </w:sdtPr>
          <w:sdtContent>
            <w:tc>
              <w:tcPr>
                <w:tcW w:w="4956" w:type="dxa"/>
                <w:gridSpan w:val="2"/>
                <w:vAlign w:val="center"/>
              </w:tcPr>
              <w:p w14:paraId="3F1FCBEE" w14:textId="77777777" w:rsidR="007C3483" w:rsidRPr="00EB6122" w:rsidRDefault="007C3483" w:rsidP="007C3483">
                <w:pPr>
                  <w:rPr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58FDEBA9" w14:textId="77777777" w:rsidTr="00C74DE9">
        <w:tc>
          <w:tcPr>
            <w:tcW w:w="4673" w:type="dxa"/>
            <w:gridSpan w:val="2"/>
            <w:vAlign w:val="center"/>
          </w:tcPr>
          <w:p w14:paraId="1405DE2A" w14:textId="7779EF9B" w:rsidR="007C3483" w:rsidRPr="00EB6122" w:rsidRDefault="007C3483" w:rsidP="007C3483">
            <w:pPr>
              <w:rPr>
                <w:b/>
                <w:i/>
                <w:sz w:val="18"/>
              </w:rPr>
            </w:pPr>
            <w:r w:rsidRPr="00EB6122">
              <w:rPr>
                <w:b/>
                <w:sz w:val="18"/>
              </w:rPr>
              <w:t xml:space="preserve">Certificazione di prodotto (se presente) / </w:t>
            </w:r>
            <w:r w:rsidRPr="00EB6122">
              <w:rPr>
                <w:b/>
                <w:i/>
                <w:sz w:val="18"/>
              </w:rPr>
              <w:t xml:space="preserve">Product </w:t>
            </w:r>
            <w:proofErr w:type="spellStart"/>
            <w:r w:rsidRPr="00EB6122">
              <w:rPr>
                <w:b/>
                <w:i/>
                <w:sz w:val="18"/>
              </w:rPr>
              <w:t>certification</w:t>
            </w:r>
            <w:proofErr w:type="spellEnd"/>
            <w:r w:rsidRPr="00EB6122">
              <w:rPr>
                <w:b/>
                <w:i/>
                <w:sz w:val="18"/>
              </w:rPr>
              <w:t xml:space="preserve"> (</w:t>
            </w:r>
            <w:proofErr w:type="spellStart"/>
            <w:r w:rsidRPr="00EB6122">
              <w:rPr>
                <w:b/>
                <w:i/>
                <w:sz w:val="18"/>
              </w:rPr>
              <w:t>if</w:t>
            </w:r>
            <w:proofErr w:type="spellEnd"/>
            <w:r w:rsidRPr="00EB6122">
              <w:rPr>
                <w:b/>
                <w:i/>
                <w:sz w:val="18"/>
              </w:rPr>
              <w:t xml:space="preserve"> </w:t>
            </w:r>
            <w:proofErr w:type="spellStart"/>
            <w:r w:rsidRPr="00EB6122">
              <w:rPr>
                <w:b/>
                <w:i/>
                <w:sz w:val="18"/>
              </w:rPr>
              <w:t>any</w:t>
            </w:r>
            <w:proofErr w:type="spellEnd"/>
            <w:r w:rsidRPr="00EB6122">
              <w:rPr>
                <w:b/>
                <w:i/>
                <w:sz w:val="18"/>
              </w:rPr>
              <w:t>)</w:t>
            </w:r>
          </w:p>
        </w:tc>
        <w:tc>
          <w:tcPr>
            <w:tcW w:w="4956" w:type="dxa"/>
            <w:gridSpan w:val="2"/>
            <w:vAlign w:val="center"/>
          </w:tcPr>
          <w:p w14:paraId="4028BA2A" w14:textId="77777777" w:rsidR="007C3483" w:rsidRPr="00EB6122" w:rsidRDefault="007C3483" w:rsidP="007C3483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Norma/</w:t>
            </w:r>
            <w:r w:rsidRPr="00EB6122">
              <w:rPr>
                <w:b/>
                <w:i/>
                <w:sz w:val="18"/>
              </w:rPr>
              <w:t>Standard</w:t>
            </w:r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284801695"/>
                <w:placeholder>
                  <w:docPart w:val="E9344AC7F97E42BAAF5D9D370EC8195C"/>
                </w:placeholder>
                <w:showingPlcHdr/>
                <w:text/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57AACFB" w14:textId="77777777" w:rsidR="007C3483" w:rsidRPr="00EB6122" w:rsidRDefault="007C3483" w:rsidP="007C3483">
            <w:pPr>
              <w:rPr>
                <w:sz w:val="18"/>
              </w:rPr>
            </w:pPr>
            <w:r w:rsidRPr="00EB6122">
              <w:rPr>
                <w:b/>
                <w:sz w:val="18"/>
              </w:rPr>
              <w:t>Scadenza/</w:t>
            </w:r>
            <w:proofErr w:type="spellStart"/>
            <w:r w:rsidRPr="00EB6122">
              <w:rPr>
                <w:b/>
                <w:i/>
                <w:sz w:val="18"/>
              </w:rPr>
              <w:t>Expiry</w:t>
            </w:r>
            <w:proofErr w:type="spellEnd"/>
            <w:r w:rsidRPr="00EB6122">
              <w:rPr>
                <w:b/>
                <w:i/>
                <w:sz w:val="18"/>
              </w:rPr>
              <w:t xml:space="preserve"> date</w:t>
            </w:r>
            <w:r w:rsidRPr="00EB6122">
              <w:rPr>
                <w:b/>
                <w:sz w:val="18"/>
              </w:rPr>
              <w:t>:</w:t>
            </w:r>
            <w:r w:rsidRPr="00EB612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798138289"/>
                <w:placeholder>
                  <w:docPart w:val="B501D1604AF041C9B6C6296D0A151BA6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7E4AFD36" w14:textId="77777777" w:rsidR="007C3483" w:rsidRPr="00EB6122" w:rsidRDefault="007C3483" w:rsidP="007C3483">
            <w:pPr>
              <w:rPr>
                <w:sz w:val="18"/>
                <w:lang w:val="en-GB"/>
              </w:rPr>
            </w:pPr>
            <w:proofErr w:type="spellStart"/>
            <w:r w:rsidRPr="00EB6122">
              <w:rPr>
                <w:b/>
                <w:sz w:val="18"/>
                <w:lang w:val="en-GB"/>
              </w:rPr>
              <w:t>Emesso</w:t>
            </w:r>
            <w:proofErr w:type="spellEnd"/>
            <w:r w:rsidRPr="00EB6122">
              <w:rPr>
                <w:b/>
                <w:sz w:val="18"/>
                <w:lang w:val="en-GB"/>
              </w:rPr>
              <w:t xml:space="preserve"> da/</w:t>
            </w:r>
            <w:r w:rsidRPr="00EB6122">
              <w:rPr>
                <w:b/>
                <w:i/>
                <w:sz w:val="18"/>
                <w:lang w:val="en-GB"/>
              </w:rPr>
              <w:t>Issued by</w:t>
            </w:r>
            <w:r w:rsidRPr="00EB6122">
              <w:rPr>
                <w:b/>
                <w:sz w:val="18"/>
                <w:lang w:val="en-GB"/>
              </w:rPr>
              <w:t>:</w:t>
            </w:r>
            <w:r w:rsidRPr="00EB6122">
              <w:rPr>
                <w:sz w:val="18"/>
                <w:lang w:val="en-GB"/>
              </w:rPr>
              <w:t xml:space="preserve"> </w:t>
            </w:r>
            <w:sdt>
              <w:sdtPr>
                <w:rPr>
                  <w:sz w:val="18"/>
                </w:rPr>
                <w:id w:val="-1110503280"/>
                <w:placeholder>
                  <w:docPart w:val="830DDD64E7A64991BC95FB2C073971AD"/>
                </w:placeholder>
                <w:showingPlcHdr/>
                <w:text/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  <w:p w14:paraId="1DE0ED57" w14:textId="77777777" w:rsidR="007C3483" w:rsidRPr="00EB6122" w:rsidRDefault="007C3483" w:rsidP="007C3483">
            <w:pPr>
              <w:rPr>
                <w:b/>
                <w:sz w:val="18"/>
                <w:lang w:val="en-GB"/>
              </w:rPr>
            </w:pPr>
            <w:proofErr w:type="spellStart"/>
            <w:r w:rsidRPr="00EB6122">
              <w:rPr>
                <w:b/>
                <w:sz w:val="18"/>
                <w:szCs w:val="20"/>
                <w:lang w:val="en-GB"/>
              </w:rPr>
              <w:t>Stato</w:t>
            </w:r>
            <w:proofErr w:type="spellEnd"/>
            <w:r w:rsidRPr="00EB6122">
              <w:rPr>
                <w:b/>
                <w:sz w:val="18"/>
                <w:szCs w:val="20"/>
                <w:lang w:val="en-GB"/>
              </w:rPr>
              <w:t xml:space="preserve">/Status: </w:t>
            </w:r>
            <w:sdt>
              <w:sdtPr>
                <w:rPr>
                  <w:sz w:val="18"/>
                </w:rPr>
                <w:id w:val="-1518071326"/>
                <w:placeholder>
                  <w:docPart w:val="7FCE72E65745412D9546DD12CAF2026A"/>
                </w:placeholder>
                <w:showingPlcHdr/>
                <w:dropDownList>
                  <w:listItem w:displayText="Valido/Valid" w:value="Valido/Valid"/>
                  <w:listItem w:displayText="Sospeso/Suspended" w:value="Sospeso/Suspended"/>
                  <w:listItem w:displayText="Ritirato/Withdrawn" w:value="Ritirato/Withdrawn"/>
                </w:dropDownList>
              </w:sdtPr>
              <w:sdtContent>
                <w:r w:rsidRPr="00EB6122">
                  <w:rPr>
                    <w:sz w:val="18"/>
                  </w:rPr>
                  <w:sym w:font="Wingdings" w:char="F021"/>
                </w:r>
              </w:sdtContent>
            </w:sdt>
          </w:p>
        </w:tc>
      </w:tr>
      <w:tr w:rsidR="007C3483" w:rsidRPr="00EB6122" w14:paraId="3B228B21" w14:textId="77777777" w:rsidTr="00C74DE9">
        <w:tc>
          <w:tcPr>
            <w:tcW w:w="4673" w:type="dxa"/>
            <w:gridSpan w:val="2"/>
            <w:vAlign w:val="center"/>
          </w:tcPr>
          <w:p w14:paraId="519663F4" w14:textId="6D3D2702" w:rsidR="007C3483" w:rsidRPr="00EB6122" w:rsidRDefault="007C3483" w:rsidP="007C348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Indicare se il certificato di </w:t>
            </w:r>
            <w:r>
              <w:rPr>
                <w:b/>
                <w:sz w:val="18"/>
              </w:rPr>
              <w:t>sistema/</w:t>
            </w:r>
            <w:r w:rsidRPr="00EB6122">
              <w:rPr>
                <w:b/>
                <w:sz w:val="18"/>
              </w:rPr>
              <w:t>prodotto emesso da altro Ente è stato:</w:t>
            </w:r>
          </w:p>
          <w:p w14:paraId="3B937BC7" w14:textId="6426D061" w:rsidR="007C3483" w:rsidRPr="00EB6122" w:rsidRDefault="007C3483" w:rsidP="007C3483">
            <w:pPr>
              <w:rPr>
                <w:b/>
                <w:i/>
                <w:sz w:val="18"/>
                <w:lang w:val="en-GB"/>
              </w:rPr>
            </w:pPr>
            <w:r w:rsidRPr="00EB6122">
              <w:rPr>
                <w:b/>
                <w:i/>
                <w:sz w:val="18"/>
                <w:szCs w:val="20"/>
                <w:lang w:val="en-GB"/>
              </w:rPr>
              <w:t>Indicate if the previous certificate issued by the other NB has been:</w:t>
            </w:r>
          </w:p>
        </w:tc>
        <w:tc>
          <w:tcPr>
            <w:tcW w:w="4956" w:type="dxa"/>
            <w:gridSpan w:val="2"/>
            <w:vAlign w:val="center"/>
          </w:tcPr>
          <w:p w14:paraId="240050A5" w14:textId="1B8CC796" w:rsidR="007C3483" w:rsidRPr="00EB6122" w:rsidRDefault="007C3483" w:rsidP="007C3483">
            <w:pPr>
              <w:rPr>
                <w:b/>
                <w:sz w:val="18"/>
                <w:lang w:val="en-GB"/>
              </w:rPr>
            </w:pPr>
            <w:r w:rsidRPr="00EB6122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B6122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18"/>
              </w:rPr>
            </w:r>
            <w:r w:rsidR="00000000">
              <w:rPr>
                <w:rFonts w:ascii="Verdana" w:hAnsi="Verdana"/>
                <w:sz w:val="18"/>
              </w:rPr>
              <w:fldChar w:fldCharType="separate"/>
            </w:r>
            <w:r w:rsidRPr="00EB6122">
              <w:rPr>
                <w:rFonts w:ascii="Verdana" w:hAnsi="Verdana"/>
                <w:sz w:val="18"/>
              </w:rPr>
              <w:fldChar w:fldCharType="end"/>
            </w:r>
            <w:r w:rsidRPr="00EB6122">
              <w:rPr>
                <w:rFonts w:ascii="Verdana" w:hAnsi="Verdana"/>
                <w:i/>
                <w:sz w:val="18"/>
              </w:rPr>
              <w:t xml:space="preserve"> </w:t>
            </w:r>
            <w:r w:rsidRPr="00EB6122">
              <w:rPr>
                <w:b/>
                <w:sz w:val="18"/>
                <w:szCs w:val="20"/>
              </w:rPr>
              <w:t>SOSPESO / SUSPENDED</w:t>
            </w:r>
            <w:r w:rsidRPr="00EB6122">
              <w:rPr>
                <w:b/>
                <w:sz w:val="18"/>
              </w:rPr>
              <w:t xml:space="preserve">  </w:t>
            </w:r>
            <w:r w:rsidRPr="00EB6122">
              <w:rPr>
                <w:rFonts w:ascii="Verdana" w:hAnsi="Verdana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B6122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18"/>
              </w:rPr>
            </w:r>
            <w:r w:rsidR="00000000">
              <w:rPr>
                <w:rFonts w:ascii="Verdana" w:hAnsi="Verdana"/>
                <w:sz w:val="18"/>
              </w:rPr>
              <w:fldChar w:fldCharType="separate"/>
            </w:r>
            <w:r w:rsidRPr="00EB6122">
              <w:rPr>
                <w:rFonts w:ascii="Verdana" w:hAnsi="Verdana"/>
                <w:sz w:val="18"/>
              </w:rPr>
              <w:fldChar w:fldCharType="end"/>
            </w:r>
            <w:r w:rsidRPr="00EB6122">
              <w:rPr>
                <w:rFonts w:ascii="Verdana" w:hAnsi="Verdana"/>
                <w:i/>
                <w:sz w:val="18"/>
              </w:rPr>
              <w:t xml:space="preserve"> </w:t>
            </w:r>
            <w:r w:rsidRPr="00EB6122">
              <w:rPr>
                <w:b/>
                <w:sz w:val="18"/>
              </w:rPr>
              <w:t>REVOCATO / WITHDRAWN</w:t>
            </w:r>
          </w:p>
        </w:tc>
      </w:tr>
      <w:tr w:rsidR="007C3483" w:rsidRPr="00EB6122" w14:paraId="69546AE0" w14:textId="77777777" w:rsidTr="00C74DE9">
        <w:tc>
          <w:tcPr>
            <w:tcW w:w="4673" w:type="dxa"/>
            <w:gridSpan w:val="2"/>
            <w:vAlign w:val="center"/>
          </w:tcPr>
          <w:p w14:paraId="0440D2BC" w14:textId="666FDFDF" w:rsidR="007C3483" w:rsidRPr="00EB6122" w:rsidRDefault="007C3483" w:rsidP="007C3483">
            <w:pPr>
              <w:rPr>
                <w:b/>
                <w:sz w:val="18"/>
              </w:rPr>
            </w:pPr>
            <w:r w:rsidRPr="00EB6122">
              <w:rPr>
                <w:b/>
                <w:sz w:val="18"/>
              </w:rPr>
              <w:t xml:space="preserve">Indicare la motivazione del provvedimento / </w:t>
            </w:r>
            <w:r w:rsidRPr="00EB6122">
              <w:rPr>
                <w:b/>
                <w:i/>
                <w:sz w:val="18"/>
                <w:szCs w:val="20"/>
              </w:rPr>
              <w:t xml:space="preserve">Report the </w:t>
            </w:r>
            <w:proofErr w:type="spellStart"/>
            <w:r w:rsidRPr="00EB6122">
              <w:rPr>
                <w:b/>
                <w:i/>
                <w:sz w:val="18"/>
                <w:szCs w:val="20"/>
              </w:rPr>
              <w:t>reason</w:t>
            </w:r>
            <w:proofErr w:type="spellEnd"/>
            <w:r w:rsidRPr="00EB6122">
              <w:rPr>
                <w:b/>
                <w:i/>
                <w:sz w:val="18"/>
                <w:szCs w:val="20"/>
              </w:rPr>
              <w:t xml:space="preserve"> of the action</w:t>
            </w:r>
          </w:p>
        </w:tc>
        <w:sdt>
          <w:sdtPr>
            <w:rPr>
              <w:sz w:val="18"/>
            </w:rPr>
            <w:id w:val="-1988537279"/>
            <w:placeholder>
              <w:docPart w:val="36058522161E4C20A0246090A3D33694"/>
            </w:placeholder>
            <w:showingPlcHdr/>
            <w:text/>
          </w:sdtPr>
          <w:sdtContent>
            <w:tc>
              <w:tcPr>
                <w:tcW w:w="4956" w:type="dxa"/>
                <w:gridSpan w:val="2"/>
                <w:vAlign w:val="center"/>
              </w:tcPr>
              <w:p w14:paraId="45E124FA" w14:textId="51797BC2" w:rsidR="007C3483" w:rsidRPr="00EB6122" w:rsidRDefault="007C3483" w:rsidP="007C3483">
                <w:pPr>
                  <w:rPr>
                    <w:rFonts w:ascii="Verdana" w:hAnsi="Verdana"/>
                    <w:sz w:val="18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7C3483" w:rsidRPr="00EB6122" w14:paraId="25959378" w14:textId="77777777" w:rsidTr="00C74DE9">
        <w:tc>
          <w:tcPr>
            <w:tcW w:w="9629" w:type="dxa"/>
            <w:gridSpan w:val="4"/>
            <w:vAlign w:val="center"/>
          </w:tcPr>
          <w:p w14:paraId="346F1C18" w14:textId="2DD1DA86" w:rsidR="007C3483" w:rsidRDefault="007C3483" w:rsidP="007C3483">
            <w:pPr>
              <w:rPr>
                <w:sz w:val="18"/>
              </w:rPr>
            </w:pPr>
            <w:r w:rsidRPr="00EB6122">
              <w:rPr>
                <w:b/>
                <w:sz w:val="22"/>
              </w:rPr>
              <w:t xml:space="preserve">Caratteristiche del prodotto / </w:t>
            </w:r>
            <w:r w:rsidRPr="00EB6122">
              <w:rPr>
                <w:b/>
                <w:i/>
                <w:iCs/>
                <w:sz w:val="22"/>
              </w:rPr>
              <w:t xml:space="preserve">Product </w:t>
            </w:r>
            <w:proofErr w:type="spellStart"/>
            <w:r w:rsidRPr="00EB6122">
              <w:rPr>
                <w:b/>
                <w:i/>
                <w:iCs/>
                <w:sz w:val="22"/>
              </w:rPr>
              <w:t>specifications</w:t>
            </w:r>
            <w:proofErr w:type="spellEnd"/>
          </w:p>
        </w:tc>
      </w:tr>
      <w:tr w:rsidR="007C3483" w:rsidRPr="00EB6122" w14:paraId="3EAAA131" w14:textId="77777777" w:rsidTr="00C74DE9">
        <w:tc>
          <w:tcPr>
            <w:tcW w:w="9629" w:type="dxa"/>
            <w:gridSpan w:val="4"/>
          </w:tcPr>
          <w:p w14:paraId="14E4C5F9" w14:textId="7D448F26" w:rsidR="007C3483" w:rsidRPr="00EB6122" w:rsidRDefault="0000000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1610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 xml:space="preserve"> Attivo / Active </w:t>
            </w:r>
          </w:p>
          <w:p w14:paraId="3FC56442" w14:textId="339C3677" w:rsidR="007C3483" w:rsidRPr="00EB6122" w:rsidRDefault="0000000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211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 xml:space="preserve"> Non Attivo / Non Active </w:t>
            </w:r>
          </w:p>
          <w:p w14:paraId="2D2460A1" w14:textId="7548E187" w:rsidR="007C3483" w:rsidRPr="00EB6122" w:rsidRDefault="0000000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6484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 xml:space="preserve"> Software</w:t>
            </w:r>
          </w:p>
          <w:p w14:paraId="73E3D780" w14:textId="41F3799B" w:rsidR="007C3483" w:rsidRPr="00EB6122" w:rsidRDefault="007C3483" w:rsidP="007C3483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Se attivo/</w:t>
            </w:r>
            <w:proofErr w:type="spellStart"/>
            <w:r w:rsidRPr="00EB6122">
              <w:rPr>
                <w:i/>
                <w:sz w:val="18"/>
                <w:szCs w:val="18"/>
              </w:rPr>
              <w:t>If</w:t>
            </w:r>
            <w:proofErr w:type="spellEnd"/>
            <w:r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B6122">
              <w:rPr>
                <w:i/>
                <w:sz w:val="18"/>
                <w:szCs w:val="18"/>
              </w:rPr>
              <w:t>active</w:t>
            </w:r>
            <w:proofErr w:type="spellEnd"/>
            <w:r w:rsidRPr="00EB6122">
              <w:rPr>
                <w:sz w:val="18"/>
                <w:szCs w:val="18"/>
              </w:rPr>
              <w:t>: Tensione/</w:t>
            </w:r>
            <w:r w:rsidRPr="00EB6122">
              <w:rPr>
                <w:i/>
                <w:sz w:val="18"/>
                <w:szCs w:val="18"/>
              </w:rPr>
              <w:t>Voltage</w:t>
            </w:r>
            <w:r w:rsidRPr="00EB6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348485418"/>
                <w:placeholder>
                  <w:docPart w:val="C9981FA7A37D4C079C2087E39EFA7B3B"/>
                </w:placeholder>
                <w:showingPlcHdr/>
                <w:text/>
              </w:sdtPr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Pr="00EB6122">
              <w:rPr>
                <w:sz w:val="18"/>
                <w:szCs w:val="18"/>
              </w:rPr>
              <w:t xml:space="preserve">   Potenza/</w:t>
            </w:r>
            <w:r w:rsidRPr="00EB6122">
              <w:rPr>
                <w:i/>
                <w:sz w:val="18"/>
                <w:szCs w:val="18"/>
              </w:rPr>
              <w:t>Power</w:t>
            </w:r>
            <w:r w:rsidRPr="00EB6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613682447"/>
                <w:placeholder>
                  <w:docPart w:val="077FA3D9C55F41FB897EA4AEE0DF4DC9"/>
                </w:placeholder>
                <w:showingPlcHdr/>
                <w:text/>
              </w:sdtPr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Pr="00EB6122">
              <w:rPr>
                <w:sz w:val="18"/>
                <w:szCs w:val="18"/>
              </w:rPr>
              <w:t xml:space="preserve">   Frequenza/</w:t>
            </w:r>
            <w:r w:rsidRPr="00EB6122">
              <w:rPr>
                <w:i/>
                <w:sz w:val="18"/>
                <w:szCs w:val="18"/>
              </w:rPr>
              <w:t>Frequency</w:t>
            </w:r>
            <w:r w:rsidRPr="00EB6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936405128"/>
                <w:placeholder>
                  <w:docPart w:val="0AE700E86E0040F5AA78EBA251683892"/>
                </w:placeholder>
                <w:showingPlcHdr/>
                <w:text/>
              </w:sdtPr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Pr="00EB6122">
              <w:rPr>
                <w:sz w:val="18"/>
                <w:szCs w:val="18"/>
              </w:rPr>
              <w:t xml:space="preserve">    Grado IP/</w:t>
            </w:r>
            <w:r w:rsidRPr="00EB6122">
              <w:rPr>
                <w:i/>
                <w:sz w:val="18"/>
                <w:szCs w:val="18"/>
              </w:rPr>
              <w:t>IP grade</w:t>
            </w:r>
            <w:r w:rsidRPr="00EB6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56339442"/>
                <w:placeholder>
                  <w:docPart w:val="90A1879E6D2B4BFAA0EC019059206EBD"/>
                </w:placeholder>
                <w:showingPlcHdr/>
                <w:text/>
              </w:sdtPr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Pr="00EB6122">
              <w:rPr>
                <w:sz w:val="18"/>
                <w:szCs w:val="18"/>
              </w:rPr>
              <w:tab/>
            </w:r>
          </w:p>
          <w:p w14:paraId="5A1F7010" w14:textId="18CC67E5" w:rsidR="007C3483" w:rsidRPr="00EB6122" w:rsidRDefault="00000000" w:rsidP="007C3483">
            <w:pPr>
              <w:tabs>
                <w:tab w:val="left" w:pos="124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574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 xml:space="preserve"> Invasivo / Invasive</w:t>
            </w:r>
          </w:p>
          <w:p w14:paraId="68E8B1A2" w14:textId="77777777" w:rsidR="007C3483" w:rsidRPr="00EB6122" w:rsidRDefault="00000000" w:rsidP="007C3483">
            <w:pPr>
              <w:tabs>
                <w:tab w:val="left" w:pos="1240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0011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 xml:space="preserve"> Sterile / Non sterile                                  </w:t>
            </w:r>
          </w:p>
          <w:p w14:paraId="02CDD53D" w14:textId="1702FE76" w:rsidR="007C3483" w:rsidRPr="00EB6122" w:rsidRDefault="007C3483" w:rsidP="007C3483">
            <w:pPr>
              <w:tabs>
                <w:tab w:val="left" w:pos="1240"/>
              </w:tabs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 xml:space="preserve"> Metodo di sterilizzazione/</w:t>
            </w:r>
            <w:proofErr w:type="spellStart"/>
            <w:r w:rsidRPr="00EB6122">
              <w:rPr>
                <w:sz w:val="18"/>
                <w:szCs w:val="18"/>
              </w:rPr>
              <w:t>Sterilization</w:t>
            </w:r>
            <w:proofErr w:type="spellEnd"/>
            <w:r w:rsidRPr="00EB6122">
              <w:rPr>
                <w:sz w:val="18"/>
                <w:szCs w:val="18"/>
              </w:rPr>
              <w:t xml:space="preserve"> </w:t>
            </w:r>
            <w:proofErr w:type="spellStart"/>
            <w:r w:rsidRPr="00EB6122">
              <w:rPr>
                <w:sz w:val="18"/>
                <w:szCs w:val="18"/>
              </w:rPr>
              <w:t>method</w:t>
            </w:r>
            <w:proofErr w:type="spellEnd"/>
            <w:r w:rsidRPr="00EB6122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331812538"/>
                <w:placeholder>
                  <w:docPart w:val="8B4588B92A2F4A9C98040C25D38415A8"/>
                </w:placeholder>
                <w:showingPlcHdr/>
                <w:dropDownList>
                  <w:listItem w:displayText="ETO" w:value="ETO"/>
                  <w:listItem w:displayText="Vapore/Steam" w:value="Vapore/Steam"/>
                  <w:listItem w:displayText="Raggi gamma/Gamma ray" w:value="Raggi gamma/Gamma ray"/>
                  <w:listItem w:displayText="Raggi Beta/Beta ray" w:value="Raggi Beta/Beta ray"/>
                  <w:listItem w:displayText="Plasma" w:value="Plasma"/>
                  <w:listItem w:displayText="Asepsi" w:value="Asepsi"/>
                  <w:listItem w:displayText="Altro/Other" w:value="Altro/Other"/>
                </w:dropDownList>
              </w:sdtPr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Pr="00EB612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020813504"/>
                <w:placeholder>
                  <w:docPart w:val="572F046D0E4E467291200C0105041A21"/>
                </w:placeholder>
                <w:showingPlcHdr/>
                <w:text/>
              </w:sdtPr>
              <w:sdtContent>
                <w:r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  <w:p w14:paraId="73228546" w14:textId="51F2968D" w:rsidR="007C3483" w:rsidRPr="00EB6122" w:rsidRDefault="0000000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608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incorporano sostanze medicinali/</w:t>
            </w:r>
            <w:r w:rsidR="007C3483" w:rsidRPr="00EB6122">
              <w:rPr>
                <w:i/>
                <w:sz w:val="18"/>
                <w:szCs w:val="18"/>
              </w:rPr>
              <w:t xml:space="preserve">Devices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incorporating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medicinal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substances</w:t>
            </w:r>
            <w:proofErr w:type="spellEnd"/>
          </w:p>
          <w:p w14:paraId="0E5FC7BE" w14:textId="77777777" w:rsidR="007C3483" w:rsidRPr="00EB6122" w:rsidRDefault="0000000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621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fabbricati utilizzando tessuti o cellule di origine umana o loro derivati/</w:t>
            </w:r>
            <w:r w:rsidR="007C3483" w:rsidRPr="00EB6122">
              <w:rPr>
                <w:i/>
                <w:sz w:val="18"/>
                <w:szCs w:val="18"/>
              </w:rPr>
              <w:t xml:space="preserve">Devices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manufactured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utilising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tissues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cells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of human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origin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, 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their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derivatives</w:t>
            </w:r>
            <w:proofErr w:type="spellEnd"/>
          </w:p>
          <w:p w14:paraId="0B7E7A80" w14:textId="6DB645E5" w:rsidR="007C3483" w:rsidRPr="00EB6122" w:rsidRDefault="0000000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932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483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fabbricati utilizzando tessuti o cellule di origine animale o loro derivati/</w:t>
            </w:r>
            <w:r w:rsidR="007C3483" w:rsidRPr="00EB6122">
              <w:rPr>
                <w:i/>
                <w:sz w:val="18"/>
                <w:szCs w:val="18"/>
              </w:rPr>
              <w:t xml:space="preserve">Devices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manufactured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utilising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tissues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cells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of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animal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origin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, 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their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derivatives</w:t>
            </w:r>
            <w:proofErr w:type="spellEnd"/>
          </w:p>
          <w:p w14:paraId="0E2E3601" w14:textId="77777777" w:rsidR="007C3483" w:rsidRPr="00EB6122" w:rsidRDefault="0000000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8780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sono anche macchinari definiti nell'articolo 2, secondo comma, lettera a), della direttiva 2006/42/CE del Parlamento europeo e del Consiglio/</w:t>
            </w:r>
            <w:r w:rsidR="007C3483" w:rsidRPr="00EB6122">
              <w:rPr>
                <w:i/>
                <w:sz w:val="18"/>
                <w:szCs w:val="18"/>
              </w:rPr>
              <w:t xml:space="preserve">Devices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which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are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also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machinery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as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defined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in point (a) of the second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paragraph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of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Article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2 of Directive 2006/42/EC of the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European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Parliament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and of the Council</w:t>
            </w:r>
          </w:p>
          <w:p w14:paraId="1DDA6C01" w14:textId="77777777" w:rsidR="007C3483" w:rsidRPr="00EB6122" w:rsidRDefault="0000000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839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Strumenti chirurgici riutilizzabili/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Reusable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surgical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instruments</w:t>
            </w:r>
            <w:proofErr w:type="spellEnd"/>
          </w:p>
          <w:p w14:paraId="5F6E1936" w14:textId="77777777" w:rsidR="007C3483" w:rsidRPr="00EB6122" w:rsidRDefault="0000000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8321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incorporano o sono costituiti da nanomateriali/</w:t>
            </w:r>
            <w:r w:rsidR="007C3483" w:rsidRPr="00EB6122">
              <w:rPr>
                <w:i/>
                <w:sz w:val="18"/>
                <w:szCs w:val="18"/>
              </w:rPr>
              <w:t xml:space="preserve">Devices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incorporating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consisting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of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nanomaterial</w:t>
            </w:r>
            <w:proofErr w:type="spellEnd"/>
          </w:p>
          <w:p w14:paraId="1DCA04F6" w14:textId="77777777" w:rsidR="007C3483" w:rsidRPr="00EB6122" w:rsidRDefault="0000000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8538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utilizzano rivestimenti e/o materiali biologicamente attivi o che sono interamente o principalmente assorbiti o localmente dispersi nel corpo umano o che sono destinati a subire un cambiamento chimico nel corpo/</w:t>
            </w:r>
            <w:r w:rsidR="007C3483" w:rsidRPr="00EB6122">
              <w:rPr>
                <w:i/>
                <w:sz w:val="18"/>
                <w:szCs w:val="18"/>
              </w:rPr>
              <w:t xml:space="preserve">Devices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utilising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biologically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active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coatings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and/or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materials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being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wholly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mainly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absorbed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locally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dispersed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in the human body or are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intended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to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undergo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a chemical change in the body</w:t>
            </w:r>
          </w:p>
          <w:p w14:paraId="6A2D0AC3" w14:textId="77777777" w:rsidR="007C3483" w:rsidRPr="00EB6122" w:rsidRDefault="0000000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213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incorporano software/che utilizzano software/controllati da software, compresi dispositivi destinati a controllare, monitorare o influenzare direttamente le prestazioni di dispositivi attivi o impiantabili attivi/</w:t>
            </w:r>
            <w:r w:rsidR="007C3483" w:rsidRPr="00EB6122">
              <w:rPr>
                <w:i/>
                <w:sz w:val="18"/>
                <w:szCs w:val="18"/>
              </w:rPr>
              <w:t xml:space="preserve">Devices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incorporating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software/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utilising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software/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controlled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by software,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including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devices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intended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for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controlling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, monitoring 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directly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influencing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the performance of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active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or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active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implantable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devices</w:t>
            </w:r>
          </w:p>
          <w:p w14:paraId="5D02B9EC" w14:textId="77777777" w:rsidR="007C3483" w:rsidRPr="00EB6122" w:rsidRDefault="0000000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498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con una funzione di misurazione/</w:t>
            </w:r>
            <w:r w:rsidR="007C3483" w:rsidRPr="00EB6122">
              <w:rPr>
                <w:i/>
                <w:sz w:val="18"/>
                <w:szCs w:val="18"/>
              </w:rPr>
              <w:t xml:space="preserve">Devices with a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measuring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function</w:t>
            </w:r>
            <w:proofErr w:type="spellEnd"/>
          </w:p>
          <w:p w14:paraId="4CA37FD4" w14:textId="77777777" w:rsidR="007C3483" w:rsidRPr="00EB6122" w:rsidRDefault="0000000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746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in ​​sistemi o pacchetti di procedure/</w:t>
            </w:r>
            <w:r w:rsidR="007C3483" w:rsidRPr="00EB6122">
              <w:rPr>
                <w:i/>
                <w:sz w:val="18"/>
                <w:szCs w:val="18"/>
              </w:rPr>
              <w:t>Devices in systems or procedure packs</w:t>
            </w:r>
          </w:p>
          <w:p w14:paraId="7DF8919B" w14:textId="77777777" w:rsidR="007C3483" w:rsidRDefault="00000000" w:rsidP="007C3483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732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EB6122">
              <w:rPr>
                <w:sz w:val="18"/>
                <w:szCs w:val="18"/>
              </w:rPr>
              <w:t>Dispositivi che incorporano come parte integrante un dispositivo diagnostico in vitro/</w:t>
            </w:r>
            <w:r w:rsidR="007C3483" w:rsidRPr="00EB6122">
              <w:rPr>
                <w:i/>
                <w:sz w:val="18"/>
                <w:szCs w:val="18"/>
              </w:rPr>
              <w:t xml:space="preserve">Devices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incorporating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as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an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integral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part an in vitro </w:t>
            </w:r>
            <w:proofErr w:type="spellStart"/>
            <w:r w:rsidR="007C3483" w:rsidRPr="00EB6122">
              <w:rPr>
                <w:i/>
                <w:sz w:val="18"/>
                <w:szCs w:val="18"/>
              </w:rPr>
              <w:t>diagnostic</w:t>
            </w:r>
            <w:proofErr w:type="spellEnd"/>
            <w:r w:rsidR="007C3483" w:rsidRPr="00EB6122">
              <w:rPr>
                <w:i/>
                <w:sz w:val="18"/>
                <w:szCs w:val="18"/>
              </w:rPr>
              <w:t xml:space="preserve"> device</w:t>
            </w:r>
          </w:p>
          <w:p w14:paraId="376BD3D7" w14:textId="20067993" w:rsidR="007C3483" w:rsidRPr="00EB6122" w:rsidRDefault="00000000" w:rsidP="007C348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4199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483"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483" w:rsidRPr="00BC7C37">
              <w:rPr>
                <w:sz w:val="18"/>
                <w:szCs w:val="18"/>
                <w:rPrChange w:id="29" w:author="office2" w:date="2023-05-12T16:23:00Z">
                  <w:rPr>
                    <w:sz w:val="18"/>
                    <w:szCs w:val="18"/>
                    <w:highlight w:val="yellow"/>
                  </w:rPr>
                </w:rPrChange>
              </w:rPr>
              <w:t>Dispositivi attivi della classe IIb destinati a somministrare all’organismo e/o a sottrarre dall’organismo un medicinale ai sensi dell’allegato VIII, punto 5.4 (regola 12)/</w:t>
            </w:r>
            <w:r w:rsidR="007C3483" w:rsidRPr="00BC7C37">
              <w:rPr>
                <w:i/>
                <w:iCs/>
                <w:sz w:val="18"/>
                <w:szCs w:val="18"/>
                <w:rPrChange w:id="30" w:author="office2" w:date="2023-05-12T16:23:00Z">
                  <w:rPr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  <w:t xml:space="preserve">class IIb </w:t>
            </w:r>
            <w:proofErr w:type="spellStart"/>
            <w:r w:rsidR="007C3483" w:rsidRPr="00BC7C37">
              <w:rPr>
                <w:i/>
                <w:iCs/>
                <w:sz w:val="18"/>
                <w:szCs w:val="18"/>
                <w:rPrChange w:id="31" w:author="office2" w:date="2023-05-12T16:23:00Z">
                  <w:rPr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  <w:t>active</w:t>
            </w:r>
            <w:proofErr w:type="spellEnd"/>
            <w:r w:rsidR="007C3483" w:rsidRPr="00BC7C37">
              <w:rPr>
                <w:i/>
                <w:iCs/>
                <w:sz w:val="18"/>
                <w:szCs w:val="18"/>
                <w:rPrChange w:id="32" w:author="office2" w:date="2023-05-12T16:23:00Z">
                  <w:rPr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  <w:t xml:space="preserve"> devices </w:t>
            </w:r>
            <w:proofErr w:type="spellStart"/>
            <w:r w:rsidR="007C3483" w:rsidRPr="00BC7C37">
              <w:rPr>
                <w:i/>
                <w:iCs/>
                <w:sz w:val="18"/>
                <w:szCs w:val="18"/>
                <w:rPrChange w:id="33" w:author="office2" w:date="2023-05-12T16:23:00Z">
                  <w:rPr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  <w:t>intended</w:t>
            </w:r>
            <w:proofErr w:type="spellEnd"/>
            <w:r w:rsidR="007C3483" w:rsidRPr="00BC7C37">
              <w:rPr>
                <w:i/>
                <w:iCs/>
                <w:sz w:val="18"/>
                <w:szCs w:val="18"/>
                <w:rPrChange w:id="34" w:author="office2" w:date="2023-05-12T16:23:00Z">
                  <w:rPr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  <w:t xml:space="preserve"> to </w:t>
            </w:r>
            <w:proofErr w:type="spellStart"/>
            <w:r w:rsidR="007C3483" w:rsidRPr="00BC7C37">
              <w:rPr>
                <w:i/>
                <w:iCs/>
                <w:sz w:val="18"/>
                <w:szCs w:val="18"/>
                <w:rPrChange w:id="35" w:author="office2" w:date="2023-05-12T16:23:00Z">
                  <w:rPr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  <w:t>administer</w:t>
            </w:r>
            <w:proofErr w:type="spellEnd"/>
            <w:r w:rsidR="007C3483" w:rsidRPr="00BC7C37">
              <w:rPr>
                <w:i/>
                <w:iCs/>
                <w:sz w:val="18"/>
                <w:szCs w:val="18"/>
                <w:rPrChange w:id="36" w:author="office2" w:date="2023-05-12T16:23:00Z">
                  <w:rPr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  <w:t xml:space="preserve"> and/or </w:t>
            </w:r>
            <w:proofErr w:type="spellStart"/>
            <w:r w:rsidR="007C3483" w:rsidRPr="00BC7C37">
              <w:rPr>
                <w:i/>
                <w:iCs/>
                <w:sz w:val="18"/>
                <w:szCs w:val="18"/>
                <w:rPrChange w:id="37" w:author="office2" w:date="2023-05-12T16:23:00Z">
                  <w:rPr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  <w:t>remove</w:t>
            </w:r>
            <w:proofErr w:type="spellEnd"/>
            <w:r w:rsidR="007C3483" w:rsidRPr="00BC7C37">
              <w:rPr>
                <w:i/>
                <w:iCs/>
                <w:sz w:val="18"/>
                <w:szCs w:val="18"/>
                <w:rPrChange w:id="38" w:author="office2" w:date="2023-05-12T16:23:00Z">
                  <w:rPr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  <w:t xml:space="preserve"> a </w:t>
            </w:r>
            <w:proofErr w:type="spellStart"/>
            <w:r w:rsidR="007C3483" w:rsidRPr="00BC7C37">
              <w:rPr>
                <w:i/>
                <w:iCs/>
                <w:sz w:val="18"/>
                <w:szCs w:val="18"/>
                <w:rPrChange w:id="39" w:author="office2" w:date="2023-05-12T16:23:00Z">
                  <w:rPr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  <w:t>medicinal</w:t>
            </w:r>
            <w:proofErr w:type="spellEnd"/>
            <w:r w:rsidR="007C3483" w:rsidRPr="00BC7C37">
              <w:rPr>
                <w:i/>
                <w:iCs/>
                <w:sz w:val="18"/>
                <w:szCs w:val="18"/>
                <w:rPrChange w:id="40" w:author="office2" w:date="2023-05-12T16:23:00Z">
                  <w:rPr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  <w:t xml:space="preserve"> product </w:t>
            </w:r>
            <w:proofErr w:type="spellStart"/>
            <w:r w:rsidR="007C3483" w:rsidRPr="00BC7C37">
              <w:rPr>
                <w:i/>
                <w:iCs/>
                <w:sz w:val="18"/>
                <w:szCs w:val="18"/>
                <w:rPrChange w:id="41" w:author="office2" w:date="2023-05-12T16:23:00Z">
                  <w:rPr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  <w:t>as</w:t>
            </w:r>
            <w:proofErr w:type="spellEnd"/>
            <w:r w:rsidR="007C3483" w:rsidRPr="00BC7C37">
              <w:rPr>
                <w:i/>
                <w:iCs/>
                <w:sz w:val="18"/>
                <w:szCs w:val="18"/>
                <w:rPrChange w:id="42" w:author="office2" w:date="2023-05-12T16:23:00Z">
                  <w:rPr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  <w:t xml:space="preserve"> </w:t>
            </w:r>
            <w:proofErr w:type="spellStart"/>
            <w:r w:rsidR="007C3483" w:rsidRPr="00BC7C37">
              <w:rPr>
                <w:i/>
                <w:iCs/>
                <w:sz w:val="18"/>
                <w:szCs w:val="18"/>
                <w:rPrChange w:id="43" w:author="office2" w:date="2023-05-12T16:23:00Z">
                  <w:rPr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  <w:t>referred</w:t>
            </w:r>
            <w:proofErr w:type="spellEnd"/>
            <w:r w:rsidR="007C3483" w:rsidRPr="00BC7C37">
              <w:rPr>
                <w:i/>
                <w:iCs/>
                <w:sz w:val="18"/>
                <w:szCs w:val="18"/>
                <w:rPrChange w:id="44" w:author="office2" w:date="2023-05-12T16:23:00Z">
                  <w:rPr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  <w:t xml:space="preserve"> to in Section 6.4. of </w:t>
            </w:r>
            <w:proofErr w:type="spellStart"/>
            <w:r w:rsidR="007C3483" w:rsidRPr="00BC7C37">
              <w:rPr>
                <w:i/>
                <w:iCs/>
                <w:sz w:val="18"/>
                <w:szCs w:val="18"/>
                <w:rPrChange w:id="45" w:author="office2" w:date="2023-05-12T16:23:00Z">
                  <w:rPr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  <w:t>Annex</w:t>
            </w:r>
            <w:proofErr w:type="spellEnd"/>
            <w:r w:rsidR="007C3483" w:rsidRPr="00BC7C37">
              <w:rPr>
                <w:i/>
                <w:iCs/>
                <w:sz w:val="18"/>
                <w:szCs w:val="18"/>
                <w:rPrChange w:id="46" w:author="office2" w:date="2023-05-12T16:23:00Z">
                  <w:rPr>
                    <w:i/>
                    <w:iCs/>
                    <w:sz w:val="18"/>
                    <w:szCs w:val="18"/>
                    <w:highlight w:val="yellow"/>
                  </w:rPr>
                </w:rPrChange>
              </w:rPr>
              <w:t xml:space="preserve"> VIII (Rule 12)</w:t>
            </w:r>
          </w:p>
        </w:tc>
      </w:tr>
      <w:tr w:rsidR="007C3483" w:rsidRPr="00EB6122" w14:paraId="528EB6B5" w14:textId="77777777" w:rsidTr="00C74DE9">
        <w:tc>
          <w:tcPr>
            <w:tcW w:w="2914" w:type="dxa"/>
            <w:vAlign w:val="center"/>
          </w:tcPr>
          <w:p w14:paraId="3DC74D8B" w14:textId="77777777" w:rsidR="007C3483" w:rsidRPr="00EB6122" w:rsidRDefault="007C3483" w:rsidP="007C3483">
            <w:pPr>
              <w:jc w:val="center"/>
              <w:rPr>
                <w:b/>
                <w:sz w:val="18"/>
                <w:szCs w:val="24"/>
              </w:rPr>
            </w:pPr>
            <w:r w:rsidRPr="00EB6122">
              <w:rPr>
                <w:b/>
                <w:sz w:val="18"/>
                <w:szCs w:val="24"/>
              </w:rPr>
              <w:lastRenderedPageBreak/>
              <w:t>Regola di classificazione</w:t>
            </w:r>
          </w:p>
          <w:p w14:paraId="21F6980D" w14:textId="77777777" w:rsidR="007C3483" w:rsidRPr="00EB6122" w:rsidRDefault="007C3483" w:rsidP="007C3483">
            <w:pPr>
              <w:jc w:val="center"/>
              <w:rPr>
                <w:i/>
                <w:sz w:val="18"/>
                <w:szCs w:val="24"/>
              </w:rPr>
            </w:pPr>
            <w:proofErr w:type="spellStart"/>
            <w:r w:rsidRPr="00EB6122">
              <w:rPr>
                <w:b/>
                <w:i/>
                <w:sz w:val="18"/>
                <w:szCs w:val="24"/>
              </w:rPr>
              <w:t>Classification</w:t>
            </w:r>
            <w:proofErr w:type="spellEnd"/>
            <w:r w:rsidRPr="00EB6122">
              <w:rPr>
                <w:b/>
                <w:i/>
                <w:sz w:val="18"/>
                <w:szCs w:val="24"/>
              </w:rPr>
              <w:t xml:space="preserve"> rule</w:t>
            </w:r>
          </w:p>
        </w:tc>
        <w:tc>
          <w:tcPr>
            <w:tcW w:w="4027" w:type="dxa"/>
            <w:gridSpan w:val="2"/>
            <w:vAlign w:val="center"/>
          </w:tcPr>
          <w:p w14:paraId="0C33FA4D" w14:textId="77777777" w:rsidR="007C3483" w:rsidRPr="00EB6122" w:rsidRDefault="007C3483" w:rsidP="007C3483">
            <w:pPr>
              <w:jc w:val="center"/>
              <w:rPr>
                <w:b/>
                <w:sz w:val="18"/>
                <w:szCs w:val="24"/>
              </w:rPr>
            </w:pPr>
            <w:r w:rsidRPr="00EB6122">
              <w:rPr>
                <w:b/>
                <w:sz w:val="18"/>
                <w:szCs w:val="24"/>
              </w:rPr>
              <w:t>Classificazione del dispositivo medico</w:t>
            </w:r>
          </w:p>
          <w:p w14:paraId="41160BB4" w14:textId="77777777" w:rsidR="007C3483" w:rsidRPr="00EB6122" w:rsidRDefault="007C3483" w:rsidP="007C3483">
            <w:pPr>
              <w:jc w:val="center"/>
              <w:rPr>
                <w:i/>
                <w:sz w:val="18"/>
                <w:szCs w:val="24"/>
              </w:rPr>
            </w:pPr>
            <w:proofErr w:type="spellStart"/>
            <w:r w:rsidRPr="00EB6122">
              <w:rPr>
                <w:b/>
                <w:i/>
                <w:sz w:val="18"/>
                <w:szCs w:val="24"/>
              </w:rPr>
              <w:t>Classification</w:t>
            </w:r>
            <w:proofErr w:type="spellEnd"/>
            <w:r w:rsidRPr="00EB6122">
              <w:rPr>
                <w:b/>
                <w:i/>
                <w:sz w:val="18"/>
                <w:szCs w:val="24"/>
              </w:rPr>
              <w:t xml:space="preserve"> of the medical device</w:t>
            </w:r>
          </w:p>
        </w:tc>
        <w:tc>
          <w:tcPr>
            <w:tcW w:w="2688" w:type="dxa"/>
            <w:vAlign w:val="center"/>
          </w:tcPr>
          <w:p w14:paraId="05CBC6EB" w14:textId="59FDD868" w:rsidR="007C3483" w:rsidRPr="00EB6122" w:rsidRDefault="007C3483" w:rsidP="007C3483">
            <w:pPr>
              <w:jc w:val="center"/>
              <w:rPr>
                <w:b/>
                <w:sz w:val="18"/>
                <w:szCs w:val="24"/>
              </w:rPr>
            </w:pPr>
            <w:r w:rsidRPr="00EB6122">
              <w:rPr>
                <w:b/>
                <w:sz w:val="18"/>
                <w:szCs w:val="24"/>
              </w:rPr>
              <w:t>Codice MDA/MDN/MDS/MDT</w:t>
            </w:r>
          </w:p>
          <w:p w14:paraId="759AE6A1" w14:textId="6CFB1E9B" w:rsidR="007C3483" w:rsidRPr="00EB6122" w:rsidRDefault="007C3483" w:rsidP="007C3483">
            <w:pPr>
              <w:jc w:val="center"/>
              <w:rPr>
                <w:i/>
                <w:sz w:val="18"/>
                <w:szCs w:val="24"/>
              </w:rPr>
            </w:pPr>
            <w:r w:rsidRPr="00EB6122">
              <w:rPr>
                <w:b/>
                <w:i/>
                <w:sz w:val="18"/>
                <w:szCs w:val="24"/>
              </w:rPr>
              <w:t>MDA/MDN/MDS/MDT code</w:t>
            </w:r>
          </w:p>
        </w:tc>
      </w:tr>
      <w:tr w:rsidR="007C3483" w:rsidRPr="00EB6122" w14:paraId="018CC918" w14:textId="77777777" w:rsidTr="00C74DE9">
        <w:tc>
          <w:tcPr>
            <w:tcW w:w="2914" w:type="dxa"/>
          </w:tcPr>
          <w:p w14:paraId="48042049" w14:textId="77777777" w:rsidR="007C3483" w:rsidRPr="00EB6122" w:rsidRDefault="00000000" w:rsidP="007C3483">
            <w:pPr>
              <w:jc w:val="center"/>
              <w:rPr>
                <w:sz w:val="18"/>
                <w:szCs w:val="24"/>
                <w:lang w:val="en-GB"/>
              </w:rPr>
            </w:pPr>
            <w:sdt>
              <w:sdtPr>
                <w:rPr>
                  <w:sz w:val="18"/>
                  <w:szCs w:val="24"/>
                </w:rPr>
                <w:id w:val="-1792197761"/>
                <w:placeholder>
                  <w:docPart w:val="9539893F21E548F392367B3367BA81A3"/>
                </w:placeholder>
                <w:showingPlcHdr/>
                <w:text/>
              </w:sdtPr>
              <w:sdtContent>
                <w:r w:rsidR="007C3483" w:rsidRPr="00EB6122">
                  <w:rPr>
                    <w:sz w:val="18"/>
                    <w:szCs w:val="24"/>
                  </w:rPr>
                  <w:sym w:font="Wingdings" w:char="F021"/>
                </w:r>
              </w:sdtContent>
            </w:sdt>
          </w:p>
        </w:tc>
        <w:tc>
          <w:tcPr>
            <w:tcW w:w="4027" w:type="dxa"/>
            <w:gridSpan w:val="2"/>
          </w:tcPr>
          <w:p w14:paraId="615764E3" w14:textId="77777777" w:rsidR="007C3483" w:rsidRPr="00EB6122" w:rsidRDefault="00000000" w:rsidP="007C3483">
            <w:pPr>
              <w:jc w:val="center"/>
              <w:rPr>
                <w:sz w:val="18"/>
                <w:szCs w:val="24"/>
                <w:lang w:val="en-GB"/>
              </w:rPr>
            </w:pPr>
            <w:sdt>
              <w:sdtPr>
                <w:rPr>
                  <w:sz w:val="18"/>
                  <w:szCs w:val="24"/>
                </w:rPr>
                <w:id w:val="1585875995"/>
                <w:placeholder>
                  <w:docPart w:val="E4E21A5643A74DB286416704B08FC77D"/>
                </w:placeholder>
                <w:showingPlcHdr/>
                <w:text/>
              </w:sdtPr>
              <w:sdtContent>
                <w:r w:rsidR="007C3483" w:rsidRPr="00EB6122">
                  <w:rPr>
                    <w:sz w:val="18"/>
                    <w:szCs w:val="24"/>
                  </w:rPr>
                  <w:sym w:font="Wingdings" w:char="F021"/>
                </w:r>
              </w:sdtContent>
            </w:sdt>
          </w:p>
        </w:tc>
        <w:tc>
          <w:tcPr>
            <w:tcW w:w="2688" w:type="dxa"/>
          </w:tcPr>
          <w:p w14:paraId="70C64688" w14:textId="77777777" w:rsidR="007C3483" w:rsidRPr="00EB6122" w:rsidRDefault="00000000" w:rsidP="007C3483">
            <w:pPr>
              <w:jc w:val="center"/>
              <w:rPr>
                <w:sz w:val="18"/>
                <w:szCs w:val="24"/>
                <w:lang w:val="en-GB"/>
              </w:rPr>
            </w:pPr>
            <w:sdt>
              <w:sdtPr>
                <w:rPr>
                  <w:sz w:val="18"/>
                  <w:szCs w:val="24"/>
                </w:rPr>
                <w:id w:val="-549541794"/>
                <w:placeholder>
                  <w:docPart w:val="EF85DC091C6C4A50B9F1FFAE44351E40"/>
                </w:placeholder>
                <w:showingPlcHdr/>
                <w:text/>
              </w:sdtPr>
              <w:sdtContent>
                <w:r w:rsidR="007C3483" w:rsidRPr="00EB6122">
                  <w:rPr>
                    <w:sz w:val="18"/>
                    <w:szCs w:val="24"/>
                  </w:rPr>
                  <w:sym w:font="Wingdings" w:char="F021"/>
                </w:r>
              </w:sdtContent>
            </w:sdt>
          </w:p>
        </w:tc>
      </w:tr>
      <w:tr w:rsidR="007C3483" w:rsidRPr="008A004B" w14:paraId="5A4FF81D" w14:textId="77777777" w:rsidTr="00C74DE9">
        <w:tc>
          <w:tcPr>
            <w:tcW w:w="9629" w:type="dxa"/>
            <w:gridSpan w:val="4"/>
          </w:tcPr>
          <w:p w14:paraId="4117812E" w14:textId="77777777" w:rsidR="007C3483" w:rsidRPr="00EB6122" w:rsidRDefault="007C3483" w:rsidP="007C3483">
            <w:pPr>
              <w:rPr>
                <w:b/>
                <w:bCs/>
                <w:i/>
                <w:iCs/>
                <w:sz w:val="18"/>
                <w:szCs w:val="24"/>
              </w:rPr>
            </w:pPr>
            <w:r w:rsidRPr="00EB6122">
              <w:rPr>
                <w:b/>
                <w:bCs/>
                <w:sz w:val="18"/>
                <w:szCs w:val="24"/>
              </w:rPr>
              <w:t>Da fornire in allegato al presente documento/</w:t>
            </w:r>
            <w:r w:rsidRPr="00EB6122">
              <w:rPr>
                <w:b/>
                <w:bCs/>
                <w:i/>
                <w:iCs/>
                <w:sz w:val="18"/>
                <w:szCs w:val="24"/>
              </w:rPr>
              <w:t xml:space="preserve">To be </w:t>
            </w:r>
            <w:proofErr w:type="spellStart"/>
            <w:r w:rsidRPr="00EB6122">
              <w:rPr>
                <w:b/>
                <w:bCs/>
                <w:i/>
                <w:iCs/>
                <w:sz w:val="18"/>
                <w:szCs w:val="24"/>
              </w:rPr>
              <w:t>provided</w:t>
            </w:r>
            <w:proofErr w:type="spellEnd"/>
            <w:r w:rsidRPr="00EB6122">
              <w:rPr>
                <w:b/>
                <w:bCs/>
                <w:i/>
                <w:iCs/>
                <w:sz w:val="18"/>
                <w:szCs w:val="24"/>
              </w:rPr>
              <w:t xml:space="preserve"> </w:t>
            </w:r>
            <w:proofErr w:type="spellStart"/>
            <w:r w:rsidRPr="00EB6122">
              <w:rPr>
                <w:b/>
                <w:bCs/>
                <w:i/>
                <w:iCs/>
                <w:sz w:val="18"/>
                <w:szCs w:val="24"/>
              </w:rPr>
              <w:t>as</w:t>
            </w:r>
            <w:proofErr w:type="spellEnd"/>
            <w:r w:rsidRPr="00EB6122">
              <w:rPr>
                <w:b/>
                <w:bCs/>
                <w:i/>
                <w:iCs/>
                <w:sz w:val="18"/>
                <w:szCs w:val="24"/>
              </w:rPr>
              <w:t xml:space="preserve"> an attachment to </w:t>
            </w:r>
            <w:proofErr w:type="spellStart"/>
            <w:r w:rsidRPr="00EB6122">
              <w:rPr>
                <w:b/>
                <w:bCs/>
                <w:i/>
                <w:iCs/>
                <w:sz w:val="18"/>
                <w:szCs w:val="24"/>
              </w:rPr>
              <w:t>this</w:t>
            </w:r>
            <w:proofErr w:type="spellEnd"/>
            <w:r w:rsidRPr="00EB6122">
              <w:rPr>
                <w:b/>
                <w:bCs/>
                <w:i/>
                <w:iCs/>
                <w:sz w:val="18"/>
                <w:szCs w:val="24"/>
              </w:rPr>
              <w:t xml:space="preserve"> </w:t>
            </w:r>
            <w:proofErr w:type="spellStart"/>
            <w:r w:rsidRPr="00EB6122">
              <w:rPr>
                <w:b/>
                <w:bCs/>
                <w:i/>
                <w:iCs/>
                <w:sz w:val="18"/>
                <w:szCs w:val="24"/>
              </w:rPr>
              <w:t>document</w:t>
            </w:r>
            <w:proofErr w:type="spellEnd"/>
            <w:r w:rsidRPr="00EB6122">
              <w:rPr>
                <w:b/>
                <w:bCs/>
                <w:i/>
                <w:iCs/>
                <w:sz w:val="18"/>
                <w:szCs w:val="24"/>
              </w:rPr>
              <w:t>:</w:t>
            </w:r>
          </w:p>
          <w:p w14:paraId="48FBD83B" w14:textId="571E7AC7" w:rsidR="007C3483" w:rsidRPr="00EB6122" w:rsidRDefault="007C3483" w:rsidP="007C3483">
            <w:pPr>
              <w:pStyle w:val="Paragrafoelenco"/>
              <w:numPr>
                <w:ilvl w:val="0"/>
                <w:numId w:val="49"/>
              </w:numPr>
              <w:ind w:left="284" w:hanging="284"/>
              <w:rPr>
                <w:sz w:val="16"/>
                <w:szCs w:val="16"/>
              </w:rPr>
            </w:pPr>
            <w:r w:rsidRPr="00EB6122">
              <w:rPr>
                <w:sz w:val="16"/>
                <w:szCs w:val="16"/>
              </w:rPr>
              <w:t>razionale di esclusione delle altre regole di classificazione come riportato nella Documentazione Tecnica</w:t>
            </w:r>
          </w:p>
          <w:p w14:paraId="7AB3AF10" w14:textId="02492286" w:rsidR="007C3483" w:rsidRPr="00F14A3C" w:rsidRDefault="007C3483" w:rsidP="007C3483">
            <w:pPr>
              <w:pStyle w:val="Paragrafoelenco"/>
              <w:numPr>
                <w:ilvl w:val="0"/>
                <w:numId w:val="49"/>
              </w:numPr>
              <w:ind w:left="284" w:hanging="284"/>
              <w:rPr>
                <w:b/>
                <w:bCs/>
                <w:i/>
                <w:iCs/>
                <w:sz w:val="18"/>
                <w:szCs w:val="24"/>
                <w:lang w:val="en-GB"/>
              </w:rPr>
            </w:pPr>
            <w:r w:rsidRPr="00F14A3C">
              <w:rPr>
                <w:i/>
                <w:iCs/>
                <w:sz w:val="16"/>
                <w:szCs w:val="16"/>
                <w:lang w:val="en-GB"/>
              </w:rPr>
              <w:t>rationale for excluding the other classification rules as reported in the Technical Document</w:t>
            </w:r>
          </w:p>
        </w:tc>
      </w:tr>
    </w:tbl>
    <w:p w14:paraId="5EB4E585" w14:textId="77777777" w:rsidR="00C74DE9" w:rsidRPr="008A004B" w:rsidRDefault="00C74DE9" w:rsidP="00C35F0B">
      <w:pPr>
        <w:pStyle w:val="Titolo4"/>
        <w:rPr>
          <w:b/>
          <w:i w:val="0"/>
          <w:color w:val="auto"/>
          <w:sz w:val="22"/>
          <w:szCs w:val="22"/>
          <w:lang w:val="en-GB"/>
        </w:rPr>
      </w:pPr>
    </w:p>
    <w:p w14:paraId="7A1FBDDE" w14:textId="407835CE" w:rsidR="00E76225" w:rsidRPr="00F82F77" w:rsidRDefault="00B760EA" w:rsidP="00F82F77">
      <w:pPr>
        <w:pStyle w:val="Titolo4"/>
        <w:shd w:val="clear" w:color="auto" w:fill="FFC000" w:themeFill="accent4"/>
        <w:rPr>
          <w:b/>
          <w:color w:val="FFFFFF" w:themeColor="background1"/>
          <w:sz w:val="22"/>
          <w:szCs w:val="22"/>
        </w:rPr>
      </w:pPr>
      <w:r w:rsidRPr="00F82F77">
        <w:rPr>
          <w:b/>
          <w:i w:val="0"/>
          <w:color w:val="FFFFFF" w:themeColor="background1"/>
          <w:sz w:val="22"/>
          <w:szCs w:val="22"/>
        </w:rPr>
        <w:t xml:space="preserve">Procedure di </w:t>
      </w:r>
      <w:r w:rsidR="00AC292D" w:rsidRPr="00F82F77">
        <w:rPr>
          <w:b/>
          <w:i w:val="0"/>
          <w:color w:val="FFFFFF" w:themeColor="background1"/>
          <w:sz w:val="22"/>
          <w:szCs w:val="22"/>
        </w:rPr>
        <w:t>valutazione</w:t>
      </w:r>
      <w:r w:rsidR="00876512" w:rsidRPr="00F82F77">
        <w:rPr>
          <w:b/>
          <w:i w:val="0"/>
          <w:color w:val="FFFFFF" w:themeColor="background1"/>
          <w:sz w:val="22"/>
          <w:szCs w:val="22"/>
        </w:rPr>
        <w:t xml:space="preserve"> della conformità</w:t>
      </w:r>
      <w:r w:rsidR="00C35F0B" w:rsidRPr="00F82F77">
        <w:rPr>
          <w:b/>
          <w:i w:val="0"/>
          <w:color w:val="FFFFFF" w:themeColor="background1"/>
          <w:sz w:val="22"/>
          <w:szCs w:val="22"/>
        </w:rPr>
        <w:t>/</w:t>
      </w:r>
      <w:proofErr w:type="spellStart"/>
      <w:r w:rsidR="00876512" w:rsidRPr="00F82F77">
        <w:rPr>
          <w:b/>
          <w:color w:val="FFFFFF" w:themeColor="background1"/>
          <w:sz w:val="22"/>
          <w:szCs w:val="22"/>
        </w:rPr>
        <w:t>Conformity</w:t>
      </w:r>
      <w:proofErr w:type="spellEnd"/>
      <w:r w:rsidR="00876512" w:rsidRPr="00F82F77">
        <w:rPr>
          <w:b/>
          <w:color w:val="FFFFFF" w:themeColor="background1"/>
          <w:sz w:val="22"/>
          <w:szCs w:val="22"/>
        </w:rPr>
        <w:t xml:space="preserve"> </w:t>
      </w:r>
      <w:proofErr w:type="spellStart"/>
      <w:r w:rsidR="00876512" w:rsidRPr="00F82F77">
        <w:rPr>
          <w:b/>
          <w:color w:val="FFFFFF" w:themeColor="background1"/>
          <w:sz w:val="22"/>
          <w:szCs w:val="22"/>
        </w:rPr>
        <w:t>assessment</w:t>
      </w:r>
      <w:proofErr w:type="spellEnd"/>
      <w:r w:rsidRPr="00F82F77">
        <w:rPr>
          <w:b/>
          <w:color w:val="FFFFFF" w:themeColor="background1"/>
          <w:sz w:val="22"/>
          <w:szCs w:val="22"/>
        </w:rPr>
        <w:t xml:space="preserve"> </w:t>
      </w:r>
      <w:proofErr w:type="spellStart"/>
      <w:r w:rsidRPr="00F82F77">
        <w:rPr>
          <w:b/>
          <w:color w:val="FFFFFF" w:themeColor="background1"/>
          <w:sz w:val="22"/>
          <w:szCs w:val="22"/>
        </w:rPr>
        <w:t>procedures</w:t>
      </w:r>
      <w:proofErr w:type="spellEnd"/>
    </w:p>
    <w:tbl>
      <w:tblPr>
        <w:tblStyle w:val="Grigliatabella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53"/>
        <w:gridCol w:w="1399"/>
        <w:gridCol w:w="6271"/>
        <w:gridCol w:w="706"/>
      </w:tblGrid>
      <w:tr w:rsidR="00EB26D0" w:rsidRPr="00EB6122" w14:paraId="73B41E42" w14:textId="3C906440" w:rsidTr="00355720">
        <w:trPr>
          <w:jc w:val="center"/>
        </w:trPr>
        <w:tc>
          <w:tcPr>
            <w:tcW w:w="660" w:type="pct"/>
          </w:tcPr>
          <w:p w14:paraId="426CA664" w14:textId="77777777" w:rsidR="00EB26D0" w:rsidRPr="00EB6122" w:rsidRDefault="00EB26D0" w:rsidP="00EB26D0">
            <w:pPr>
              <w:jc w:val="center"/>
              <w:rPr>
                <w:b/>
                <w:sz w:val="18"/>
                <w:szCs w:val="18"/>
              </w:rPr>
            </w:pPr>
            <w:r w:rsidRPr="00EB6122">
              <w:rPr>
                <w:b/>
                <w:sz w:val="18"/>
                <w:szCs w:val="18"/>
              </w:rPr>
              <w:t>Classe</w:t>
            </w:r>
          </w:p>
          <w:p w14:paraId="2EC3F382" w14:textId="004B816B" w:rsidR="007C031D" w:rsidRPr="00EB6122" w:rsidRDefault="007C031D" w:rsidP="00EB26D0">
            <w:pPr>
              <w:jc w:val="center"/>
              <w:rPr>
                <w:i/>
                <w:iCs/>
                <w:sz w:val="18"/>
                <w:szCs w:val="18"/>
              </w:rPr>
            </w:pPr>
            <w:r w:rsidRPr="00EB6122">
              <w:rPr>
                <w:b/>
                <w:i/>
                <w:iCs/>
                <w:sz w:val="18"/>
                <w:szCs w:val="18"/>
              </w:rPr>
              <w:t>Class</w:t>
            </w:r>
          </w:p>
        </w:tc>
        <w:tc>
          <w:tcPr>
            <w:tcW w:w="736" w:type="pct"/>
          </w:tcPr>
          <w:p w14:paraId="2E619C38" w14:textId="77777777" w:rsidR="00EB26D0" w:rsidRPr="00EB6122" w:rsidRDefault="00EB26D0" w:rsidP="009933B0">
            <w:pPr>
              <w:jc w:val="center"/>
              <w:rPr>
                <w:b/>
                <w:sz w:val="18"/>
                <w:szCs w:val="18"/>
              </w:rPr>
            </w:pPr>
            <w:r w:rsidRPr="00EB6122">
              <w:rPr>
                <w:b/>
                <w:sz w:val="18"/>
                <w:szCs w:val="18"/>
              </w:rPr>
              <w:t>Allegato</w:t>
            </w:r>
          </w:p>
          <w:p w14:paraId="71B2C996" w14:textId="77777777" w:rsidR="00EB26D0" w:rsidRPr="00EB6122" w:rsidRDefault="00EB26D0" w:rsidP="009933B0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EB6122">
              <w:rPr>
                <w:b/>
                <w:i/>
                <w:iCs/>
                <w:sz w:val="18"/>
                <w:szCs w:val="18"/>
              </w:rPr>
              <w:t>Annex</w:t>
            </w:r>
            <w:proofErr w:type="spellEnd"/>
          </w:p>
        </w:tc>
        <w:tc>
          <w:tcPr>
            <w:tcW w:w="3265" w:type="pct"/>
          </w:tcPr>
          <w:p w14:paraId="72EC7700" w14:textId="77777777" w:rsidR="00EB26D0" w:rsidRPr="00EB6122" w:rsidRDefault="00EB26D0" w:rsidP="009933B0">
            <w:pPr>
              <w:jc w:val="center"/>
              <w:rPr>
                <w:b/>
                <w:sz w:val="18"/>
                <w:szCs w:val="18"/>
              </w:rPr>
            </w:pPr>
            <w:r w:rsidRPr="00EB6122">
              <w:rPr>
                <w:b/>
                <w:sz w:val="18"/>
                <w:szCs w:val="18"/>
              </w:rPr>
              <w:t>Attività di valutazione svolte da MTIC</w:t>
            </w:r>
          </w:p>
          <w:p w14:paraId="749E3069" w14:textId="77777777" w:rsidR="00EB26D0" w:rsidRPr="00EB6122" w:rsidRDefault="00EB26D0" w:rsidP="009933B0">
            <w:pPr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EB6122">
              <w:rPr>
                <w:b/>
                <w:i/>
                <w:sz w:val="18"/>
                <w:szCs w:val="18"/>
                <w:lang w:val="en-GB"/>
              </w:rPr>
              <w:t>Evaluation activities carried out by MTIC</w:t>
            </w:r>
          </w:p>
        </w:tc>
        <w:tc>
          <w:tcPr>
            <w:tcW w:w="339" w:type="pct"/>
          </w:tcPr>
          <w:p w14:paraId="64520EC9" w14:textId="77777777" w:rsidR="00EB26D0" w:rsidRPr="00EB6122" w:rsidRDefault="00EB26D0" w:rsidP="009933B0">
            <w:pPr>
              <w:jc w:val="center"/>
              <w:rPr>
                <w:b/>
                <w:sz w:val="18"/>
                <w:szCs w:val="18"/>
              </w:rPr>
            </w:pPr>
            <w:r w:rsidRPr="00EB6122">
              <w:rPr>
                <w:b/>
                <w:sz w:val="18"/>
                <w:szCs w:val="18"/>
              </w:rPr>
              <w:t>Scelta</w:t>
            </w:r>
          </w:p>
          <w:p w14:paraId="0A62B26F" w14:textId="476114B8" w:rsidR="007C031D" w:rsidRPr="00EB6122" w:rsidRDefault="007C031D" w:rsidP="009933B0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EB6122">
              <w:rPr>
                <w:b/>
                <w:i/>
                <w:iCs/>
                <w:sz w:val="18"/>
                <w:szCs w:val="18"/>
              </w:rPr>
              <w:t>Choice</w:t>
            </w:r>
          </w:p>
        </w:tc>
      </w:tr>
      <w:tr w:rsidR="00E008E0" w:rsidRPr="00EB6122" w14:paraId="680C648F" w14:textId="0764153C" w:rsidTr="00355720">
        <w:trPr>
          <w:jc w:val="center"/>
        </w:trPr>
        <w:tc>
          <w:tcPr>
            <w:tcW w:w="660" w:type="pct"/>
            <w:vMerge w:val="restart"/>
            <w:vAlign w:val="center"/>
          </w:tcPr>
          <w:p w14:paraId="5FF9BC64" w14:textId="65130D68" w:rsidR="00E008E0" w:rsidRPr="00EB6122" w:rsidRDefault="00E008E0" w:rsidP="00EB26D0">
            <w:pPr>
              <w:jc w:val="center"/>
              <w:rPr>
                <w:sz w:val="18"/>
                <w:szCs w:val="18"/>
              </w:rPr>
            </w:pPr>
            <w:proofErr w:type="spellStart"/>
            <w:r w:rsidRPr="00EB6122">
              <w:rPr>
                <w:sz w:val="18"/>
                <w:szCs w:val="18"/>
              </w:rPr>
              <w:t>Is</w:t>
            </w:r>
            <w:proofErr w:type="spellEnd"/>
            <w:r w:rsidRPr="00EB6122">
              <w:rPr>
                <w:sz w:val="18"/>
                <w:szCs w:val="18"/>
              </w:rPr>
              <w:t>, Im</w:t>
            </w:r>
            <w:r w:rsidR="00EA2A6D" w:rsidRPr="00EB6122">
              <w:rPr>
                <w:sz w:val="18"/>
                <w:szCs w:val="18"/>
              </w:rPr>
              <w:t>, Ir</w:t>
            </w:r>
          </w:p>
        </w:tc>
        <w:tc>
          <w:tcPr>
            <w:tcW w:w="736" w:type="pct"/>
            <w:vAlign w:val="center"/>
          </w:tcPr>
          <w:p w14:paraId="2539F42B" w14:textId="44F356FA" w:rsidR="00E008E0" w:rsidRPr="00EB6122" w:rsidRDefault="00E008E0" w:rsidP="00EB26D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IX (capo I)</w:t>
            </w:r>
          </w:p>
          <w:p w14:paraId="0ABD3042" w14:textId="642F1B93" w:rsidR="00CA1AED" w:rsidRPr="00EB6122" w:rsidRDefault="00CA1AED" w:rsidP="00EB26D0">
            <w:pPr>
              <w:jc w:val="center"/>
              <w:rPr>
                <w:i/>
                <w:iCs/>
                <w:sz w:val="18"/>
                <w:szCs w:val="18"/>
              </w:rPr>
            </w:pPr>
            <w:r w:rsidRPr="00EB6122">
              <w:rPr>
                <w:i/>
                <w:iCs/>
                <w:sz w:val="18"/>
                <w:szCs w:val="18"/>
              </w:rPr>
              <w:t>IX (</w:t>
            </w:r>
            <w:proofErr w:type="spellStart"/>
            <w:r w:rsidRPr="00EB6122">
              <w:rPr>
                <w:i/>
                <w:iCs/>
                <w:sz w:val="18"/>
                <w:szCs w:val="18"/>
              </w:rPr>
              <w:t>chapter</w:t>
            </w:r>
            <w:proofErr w:type="spellEnd"/>
            <w:r w:rsidRPr="00EB6122">
              <w:rPr>
                <w:i/>
                <w:iCs/>
                <w:sz w:val="18"/>
                <w:szCs w:val="18"/>
              </w:rPr>
              <w:t xml:space="preserve"> </w:t>
            </w:r>
            <w:r w:rsidR="00CA19C9" w:rsidRPr="00EB6122">
              <w:rPr>
                <w:i/>
                <w:iCs/>
                <w:sz w:val="18"/>
                <w:szCs w:val="18"/>
              </w:rPr>
              <w:t>I</w:t>
            </w:r>
            <w:r w:rsidRPr="00EB612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265" w:type="pct"/>
            <w:vAlign w:val="center"/>
          </w:tcPr>
          <w:p w14:paraId="0499316E" w14:textId="0866291F" w:rsidR="00E008E0" w:rsidRPr="00EB6122" w:rsidRDefault="00E008E0" w:rsidP="00EB26D0">
            <w:pPr>
              <w:jc w:val="both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Valutazione della conformità basata sul sistema di gestione della qualità e sulla valutazione della documentazione tecnica (</w:t>
            </w:r>
            <w:r w:rsidR="00355720" w:rsidRPr="00EB6122">
              <w:rPr>
                <w:sz w:val="18"/>
                <w:szCs w:val="18"/>
              </w:rPr>
              <w:t>S</w:t>
            </w:r>
            <w:r w:rsidRPr="00EB6122">
              <w:rPr>
                <w:sz w:val="18"/>
                <w:szCs w:val="18"/>
              </w:rPr>
              <w:t xml:space="preserve">istema di </w:t>
            </w:r>
            <w:r w:rsidR="00355720" w:rsidRPr="00EB6122">
              <w:rPr>
                <w:sz w:val="18"/>
                <w:szCs w:val="18"/>
              </w:rPr>
              <w:t>G</w:t>
            </w:r>
            <w:r w:rsidRPr="00EB6122">
              <w:rPr>
                <w:sz w:val="18"/>
                <w:szCs w:val="18"/>
              </w:rPr>
              <w:t xml:space="preserve">estione della </w:t>
            </w:r>
            <w:r w:rsidR="00355720" w:rsidRPr="00EB6122">
              <w:rPr>
                <w:sz w:val="18"/>
                <w:szCs w:val="18"/>
              </w:rPr>
              <w:t>Q</w:t>
            </w:r>
            <w:r w:rsidRPr="00EB6122">
              <w:rPr>
                <w:sz w:val="18"/>
                <w:szCs w:val="18"/>
              </w:rPr>
              <w:t>ualità)</w:t>
            </w:r>
          </w:p>
          <w:p w14:paraId="0DE6E935" w14:textId="32250999" w:rsidR="00CA1AED" w:rsidRPr="00EB6122" w:rsidRDefault="00CA1AED" w:rsidP="00EB26D0">
            <w:pPr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EB6122">
              <w:rPr>
                <w:i/>
                <w:iCs/>
                <w:sz w:val="18"/>
                <w:szCs w:val="18"/>
                <w:lang w:val="en-US"/>
              </w:rPr>
              <w:t>Conformity assessment based on a Quality Management System and on assessment of technical documentation (Quality Management System)</w:t>
            </w:r>
          </w:p>
          <w:p w14:paraId="3758E315" w14:textId="0409FACB" w:rsidR="00CA1AED" w:rsidRPr="00EB6122" w:rsidRDefault="00CA1AED" w:rsidP="00EB26D0">
            <w:pPr>
              <w:jc w:val="both"/>
              <w:rPr>
                <w:i/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128762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</w:tcPr>
              <w:p w14:paraId="258F4829" w14:textId="65E8DB79" w:rsidR="00E008E0" w:rsidRPr="00EB6122" w:rsidRDefault="004802A1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008E0" w:rsidRPr="00EB6122" w14:paraId="0E8D696C" w14:textId="77777777" w:rsidTr="00355720">
        <w:trPr>
          <w:jc w:val="center"/>
        </w:trPr>
        <w:tc>
          <w:tcPr>
            <w:tcW w:w="660" w:type="pct"/>
            <w:vMerge/>
            <w:vAlign w:val="center"/>
          </w:tcPr>
          <w:p w14:paraId="5202835E" w14:textId="77777777" w:rsidR="00E008E0" w:rsidRPr="00EB6122" w:rsidRDefault="00E008E0" w:rsidP="00EB26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3E4304D8" w14:textId="77777777" w:rsidR="00E008E0" w:rsidRPr="00EB6122" w:rsidRDefault="00E008E0" w:rsidP="00EB26D0">
            <w:pPr>
              <w:jc w:val="center"/>
              <w:rPr>
                <w:sz w:val="18"/>
                <w:szCs w:val="18"/>
                <w:lang w:val="en-GB"/>
              </w:rPr>
            </w:pPr>
            <w:r w:rsidRPr="00EB6122">
              <w:rPr>
                <w:sz w:val="18"/>
                <w:szCs w:val="18"/>
                <w:lang w:val="en-GB"/>
              </w:rPr>
              <w:t>XI (</w:t>
            </w:r>
            <w:proofErr w:type="spellStart"/>
            <w:r w:rsidRPr="00EB6122">
              <w:rPr>
                <w:sz w:val="18"/>
                <w:szCs w:val="18"/>
                <w:lang w:val="en-GB"/>
              </w:rPr>
              <w:t>parte</w:t>
            </w:r>
            <w:proofErr w:type="spellEnd"/>
            <w:r w:rsidRPr="00EB6122">
              <w:rPr>
                <w:sz w:val="18"/>
                <w:szCs w:val="18"/>
                <w:lang w:val="en-GB"/>
              </w:rPr>
              <w:t xml:space="preserve"> A)</w:t>
            </w:r>
          </w:p>
          <w:p w14:paraId="45767C33" w14:textId="083D31D3" w:rsidR="00CA1AED" w:rsidRPr="00EB6122" w:rsidRDefault="00CA1AED" w:rsidP="00EB26D0">
            <w:pPr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EB6122">
              <w:rPr>
                <w:i/>
                <w:iCs/>
                <w:sz w:val="18"/>
                <w:szCs w:val="18"/>
                <w:lang w:val="en-GB"/>
              </w:rPr>
              <w:t>XI (part A)</w:t>
            </w:r>
          </w:p>
        </w:tc>
        <w:tc>
          <w:tcPr>
            <w:tcW w:w="3265" w:type="pct"/>
            <w:vAlign w:val="center"/>
          </w:tcPr>
          <w:p w14:paraId="43E3DF71" w14:textId="77777777" w:rsidR="00355720" w:rsidRPr="00EB6122" w:rsidRDefault="00355720" w:rsidP="00355720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(Garanzia di Qualità della Produzione)</w:t>
            </w:r>
          </w:p>
          <w:p w14:paraId="76470632" w14:textId="741669A1" w:rsidR="00CA1AED" w:rsidRPr="00EB6122" w:rsidRDefault="00CA1AED" w:rsidP="00EB26D0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>Conformity assessment based on product conformity verification (</w:t>
            </w:r>
            <w:r w:rsidR="00355720" w:rsidRPr="00EB6122">
              <w:rPr>
                <w:i/>
                <w:sz w:val="18"/>
                <w:szCs w:val="18"/>
                <w:lang w:val="en-US"/>
              </w:rPr>
              <w:t>P</w:t>
            </w:r>
            <w:r w:rsidRPr="00EB6122">
              <w:rPr>
                <w:i/>
                <w:sz w:val="18"/>
                <w:szCs w:val="18"/>
                <w:lang w:val="en-US"/>
              </w:rPr>
              <w:t>roduct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ion</w:t>
            </w:r>
            <w:r w:rsidRPr="00EB6122">
              <w:rPr>
                <w:i/>
                <w:sz w:val="18"/>
                <w:szCs w:val="18"/>
                <w:lang w:val="en-US"/>
              </w:rPr>
              <w:t xml:space="preserve"> 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Q</w:t>
            </w:r>
            <w:r w:rsidRPr="00EB6122">
              <w:rPr>
                <w:i/>
                <w:sz w:val="18"/>
                <w:szCs w:val="18"/>
                <w:lang w:val="en-US"/>
              </w:rPr>
              <w:t xml:space="preserve">uality 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A</w:t>
            </w:r>
            <w:r w:rsidRPr="00EB6122">
              <w:rPr>
                <w:i/>
                <w:sz w:val="18"/>
                <w:szCs w:val="18"/>
                <w:lang w:val="en-US"/>
              </w:rPr>
              <w:t>ssurance)</w:t>
            </w:r>
          </w:p>
          <w:p w14:paraId="6D877C34" w14:textId="0776DE9E" w:rsidR="00CA1AED" w:rsidRPr="00EB6122" w:rsidRDefault="00CA1AED" w:rsidP="00EB26D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68965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" w:type="pct"/>
                <w:vAlign w:val="center"/>
              </w:tcPr>
              <w:p w14:paraId="01B4C244" w14:textId="7E098504" w:rsidR="00E008E0" w:rsidRPr="00EB6122" w:rsidRDefault="00E008E0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55720" w:rsidRPr="00EB6122" w14:paraId="6E40E4D7" w14:textId="77777777" w:rsidTr="00355720">
        <w:trPr>
          <w:jc w:val="center"/>
        </w:trPr>
        <w:tc>
          <w:tcPr>
            <w:tcW w:w="660" w:type="pct"/>
            <w:vMerge w:val="restart"/>
            <w:vAlign w:val="center"/>
          </w:tcPr>
          <w:p w14:paraId="117104E8" w14:textId="5CF0AF04" w:rsidR="00355720" w:rsidRPr="00EB6122" w:rsidRDefault="00355720" w:rsidP="0035572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IIa</w:t>
            </w:r>
          </w:p>
        </w:tc>
        <w:tc>
          <w:tcPr>
            <w:tcW w:w="736" w:type="pct"/>
            <w:vAlign w:val="center"/>
          </w:tcPr>
          <w:p w14:paraId="42B3E325" w14:textId="30C4A66C" w:rsidR="00355720" w:rsidRPr="00EB6122" w:rsidRDefault="00355720" w:rsidP="0035572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IX (capo I)</w:t>
            </w:r>
          </w:p>
          <w:p w14:paraId="37D602D6" w14:textId="13DB48A0" w:rsidR="00355720" w:rsidRPr="00EB6122" w:rsidRDefault="00355720" w:rsidP="00355720">
            <w:pPr>
              <w:jc w:val="center"/>
              <w:rPr>
                <w:i/>
                <w:iCs/>
                <w:sz w:val="18"/>
                <w:szCs w:val="18"/>
              </w:rPr>
            </w:pPr>
            <w:r w:rsidRPr="00EB6122">
              <w:rPr>
                <w:i/>
                <w:iCs/>
                <w:sz w:val="18"/>
                <w:szCs w:val="18"/>
              </w:rPr>
              <w:t>IX (</w:t>
            </w:r>
            <w:proofErr w:type="spellStart"/>
            <w:r w:rsidRPr="00EB6122">
              <w:rPr>
                <w:i/>
                <w:iCs/>
                <w:sz w:val="18"/>
                <w:szCs w:val="18"/>
              </w:rPr>
              <w:t>chapter</w:t>
            </w:r>
            <w:proofErr w:type="spellEnd"/>
            <w:r w:rsidRPr="00EB6122">
              <w:rPr>
                <w:i/>
                <w:iCs/>
                <w:sz w:val="18"/>
                <w:szCs w:val="18"/>
              </w:rPr>
              <w:t xml:space="preserve"> I)</w:t>
            </w:r>
          </w:p>
        </w:tc>
        <w:tc>
          <w:tcPr>
            <w:tcW w:w="3265" w:type="pct"/>
            <w:vAlign w:val="center"/>
          </w:tcPr>
          <w:p w14:paraId="6E20E3C4" w14:textId="77777777" w:rsidR="00355720" w:rsidRPr="00EB6122" w:rsidRDefault="00355720" w:rsidP="00355720">
            <w:pPr>
              <w:jc w:val="both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Valutazione della conformità basata sul sistema di gestione della qualità e sulla valutazione della documentazione tecnica (Sistema di Gestione della Qualità)</w:t>
            </w:r>
          </w:p>
          <w:p w14:paraId="7ECECD0A" w14:textId="77777777" w:rsidR="00355720" w:rsidRPr="00EB6122" w:rsidRDefault="00355720" w:rsidP="00355720">
            <w:pPr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EB6122">
              <w:rPr>
                <w:i/>
                <w:iCs/>
                <w:sz w:val="18"/>
                <w:szCs w:val="18"/>
                <w:lang w:val="en-US"/>
              </w:rPr>
              <w:t>Conformity assessment based on a Quality Management System and on assessment of technical documentation (Quality Management System)</w:t>
            </w:r>
          </w:p>
          <w:p w14:paraId="28379B51" w14:textId="6C1F82F5" w:rsidR="00355720" w:rsidRPr="00EB6122" w:rsidRDefault="00355720" w:rsidP="0035572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125316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" w:type="pct"/>
                <w:vAlign w:val="center"/>
              </w:tcPr>
              <w:p w14:paraId="784E4884" w14:textId="159028C9" w:rsidR="00355720" w:rsidRPr="00EB6122" w:rsidRDefault="00355720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C031D" w:rsidRPr="00EB6122" w14:paraId="412A959D" w14:textId="77777777" w:rsidTr="00355720">
        <w:trPr>
          <w:jc w:val="center"/>
        </w:trPr>
        <w:tc>
          <w:tcPr>
            <w:tcW w:w="660" w:type="pct"/>
            <w:vMerge/>
            <w:vAlign w:val="center"/>
          </w:tcPr>
          <w:p w14:paraId="1B1D7E11" w14:textId="77777777" w:rsidR="007C031D" w:rsidRPr="00EB6122" w:rsidRDefault="007C031D" w:rsidP="00EB26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0D550286" w14:textId="3DD9F2DC" w:rsidR="007C031D" w:rsidRPr="00EB6122" w:rsidRDefault="007C031D" w:rsidP="00EB26D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XI (</w:t>
            </w:r>
            <w:r w:rsidR="00CA19C9" w:rsidRPr="00EB6122">
              <w:rPr>
                <w:sz w:val="18"/>
                <w:szCs w:val="18"/>
              </w:rPr>
              <w:t>parte A</w:t>
            </w:r>
            <w:r w:rsidRPr="00EB6122">
              <w:rPr>
                <w:sz w:val="18"/>
                <w:szCs w:val="18"/>
              </w:rPr>
              <w:t>)</w:t>
            </w:r>
          </w:p>
          <w:p w14:paraId="557A1F6D" w14:textId="65D7FC54" w:rsidR="00D9378F" w:rsidRPr="00EB6122" w:rsidRDefault="00D9378F" w:rsidP="00EB26D0">
            <w:pPr>
              <w:jc w:val="center"/>
              <w:rPr>
                <w:i/>
                <w:iCs/>
                <w:sz w:val="18"/>
                <w:szCs w:val="18"/>
              </w:rPr>
            </w:pPr>
            <w:r w:rsidRPr="00EB6122">
              <w:rPr>
                <w:i/>
                <w:iCs/>
                <w:sz w:val="18"/>
                <w:szCs w:val="18"/>
              </w:rPr>
              <w:t>XI (</w:t>
            </w:r>
            <w:r w:rsidR="00CA19C9" w:rsidRPr="00EB6122">
              <w:rPr>
                <w:i/>
                <w:iCs/>
                <w:sz w:val="18"/>
                <w:szCs w:val="18"/>
              </w:rPr>
              <w:t>part A</w:t>
            </w:r>
            <w:r w:rsidRPr="00EB6122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265" w:type="pct"/>
            <w:vAlign w:val="center"/>
          </w:tcPr>
          <w:p w14:paraId="36AC785D" w14:textId="77777777" w:rsidR="00355720" w:rsidRPr="00EB6122" w:rsidRDefault="00355720" w:rsidP="00355720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(Garanzia di Qualità della Produzione)</w:t>
            </w:r>
          </w:p>
          <w:p w14:paraId="11925E08" w14:textId="015C363E" w:rsidR="00355720" w:rsidRPr="00EB6122" w:rsidRDefault="00355720" w:rsidP="00355720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>Conformity assessment based on product conformity verification (Product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ion</w:t>
            </w:r>
            <w:r w:rsidRPr="00EB6122">
              <w:rPr>
                <w:i/>
                <w:sz w:val="18"/>
                <w:szCs w:val="18"/>
                <w:lang w:val="en-US"/>
              </w:rPr>
              <w:t xml:space="preserve"> </w:t>
            </w:r>
            <w:r w:rsidR="00EA2A6D" w:rsidRPr="00EB6122">
              <w:rPr>
                <w:i/>
                <w:sz w:val="18"/>
                <w:szCs w:val="18"/>
                <w:lang w:val="en-US"/>
              </w:rPr>
              <w:t>Q</w:t>
            </w:r>
            <w:r w:rsidRPr="00EB6122">
              <w:rPr>
                <w:i/>
                <w:sz w:val="18"/>
                <w:szCs w:val="18"/>
                <w:lang w:val="en-US"/>
              </w:rPr>
              <w:t xml:space="preserve">uality 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A</w:t>
            </w:r>
            <w:r w:rsidRPr="00EB6122">
              <w:rPr>
                <w:i/>
                <w:sz w:val="18"/>
                <w:szCs w:val="18"/>
                <w:lang w:val="en-US"/>
              </w:rPr>
              <w:t>ssurance)</w:t>
            </w:r>
          </w:p>
          <w:p w14:paraId="49147CDA" w14:textId="6EAE66FA" w:rsidR="00CA1AED" w:rsidRPr="00EB6122" w:rsidRDefault="00CA1AED" w:rsidP="00DE0DD4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9744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" w:type="pct"/>
                <w:vAlign w:val="center"/>
              </w:tcPr>
              <w:p w14:paraId="32069262" w14:textId="6DD1D158" w:rsidR="007C031D" w:rsidRPr="00EB6122" w:rsidRDefault="00DE0DD4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C031D" w:rsidRPr="00EB6122" w14:paraId="31023D7B" w14:textId="04D00A91" w:rsidTr="00355720">
        <w:trPr>
          <w:jc w:val="center"/>
        </w:trPr>
        <w:tc>
          <w:tcPr>
            <w:tcW w:w="660" w:type="pct"/>
            <w:vMerge/>
            <w:vAlign w:val="center"/>
          </w:tcPr>
          <w:p w14:paraId="3E7AAA2D" w14:textId="104B0199" w:rsidR="007C031D" w:rsidRPr="00EB6122" w:rsidRDefault="007C031D" w:rsidP="00EB26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1783F276" w14:textId="12125F20" w:rsidR="007C031D" w:rsidRPr="00EB6122" w:rsidRDefault="007C031D" w:rsidP="00EB26D0">
            <w:pPr>
              <w:jc w:val="center"/>
              <w:rPr>
                <w:sz w:val="18"/>
                <w:szCs w:val="18"/>
                <w:lang w:val="fr-FR"/>
              </w:rPr>
            </w:pPr>
            <w:r w:rsidRPr="00EB6122">
              <w:rPr>
                <w:sz w:val="18"/>
                <w:szCs w:val="18"/>
                <w:lang w:val="fr-FR"/>
              </w:rPr>
              <w:t>XI (</w:t>
            </w:r>
            <w:r w:rsidR="00CA19C9" w:rsidRPr="00EB6122">
              <w:rPr>
                <w:sz w:val="18"/>
                <w:szCs w:val="18"/>
                <w:lang w:val="fr-FR"/>
              </w:rPr>
              <w:t>parte B</w:t>
            </w:r>
            <w:r w:rsidRPr="00EB6122">
              <w:rPr>
                <w:sz w:val="18"/>
                <w:szCs w:val="18"/>
                <w:lang w:val="fr-FR"/>
              </w:rPr>
              <w:t>)</w:t>
            </w:r>
          </w:p>
          <w:p w14:paraId="02DF4D3A" w14:textId="33211000" w:rsidR="00D9378F" w:rsidRPr="00EB6122" w:rsidRDefault="00D9378F" w:rsidP="00EB26D0">
            <w:pPr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r w:rsidRPr="00EB6122">
              <w:rPr>
                <w:i/>
                <w:iCs/>
                <w:sz w:val="18"/>
                <w:szCs w:val="18"/>
                <w:lang w:val="fr-FR"/>
              </w:rPr>
              <w:t>XI (</w:t>
            </w:r>
            <w:r w:rsidR="00CA19C9" w:rsidRPr="00EB6122">
              <w:rPr>
                <w:i/>
                <w:iCs/>
                <w:sz w:val="18"/>
                <w:szCs w:val="18"/>
                <w:lang w:val="fr-FR"/>
              </w:rPr>
              <w:t>part B)</w:t>
            </w:r>
          </w:p>
        </w:tc>
        <w:tc>
          <w:tcPr>
            <w:tcW w:w="3265" w:type="pct"/>
            <w:vAlign w:val="center"/>
          </w:tcPr>
          <w:p w14:paraId="372E0F01" w14:textId="7D38A8FA" w:rsidR="00355720" w:rsidRPr="00EB6122" w:rsidRDefault="00355720" w:rsidP="00355720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(Verifica del Prodotto)</w:t>
            </w:r>
          </w:p>
          <w:p w14:paraId="7D0278BE" w14:textId="14F50A0A" w:rsidR="00355720" w:rsidRPr="00EB6122" w:rsidRDefault="00355720" w:rsidP="00355720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>Conformity assessment based on product conformity verification (</w:t>
            </w:r>
            <w:r w:rsidR="00EA2A6D" w:rsidRPr="00EB6122">
              <w:rPr>
                <w:i/>
                <w:sz w:val="18"/>
                <w:szCs w:val="18"/>
                <w:lang w:val="en-US"/>
              </w:rPr>
              <w:t>Product Verification</w:t>
            </w:r>
            <w:r w:rsidRPr="00EB6122">
              <w:rPr>
                <w:i/>
                <w:sz w:val="18"/>
                <w:szCs w:val="18"/>
                <w:lang w:val="en-US"/>
              </w:rPr>
              <w:t>)</w:t>
            </w:r>
          </w:p>
          <w:p w14:paraId="4BA26B7B" w14:textId="5FBD7A2B" w:rsidR="00CA1AED" w:rsidRPr="00EB6122" w:rsidRDefault="00CA1AED" w:rsidP="00EB26D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-87184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" w:type="pct"/>
                <w:vAlign w:val="center"/>
              </w:tcPr>
              <w:p w14:paraId="3C31FC99" w14:textId="758D9D5D" w:rsidR="007C031D" w:rsidRPr="00EB6122" w:rsidRDefault="007C031D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55720" w:rsidRPr="00EB6122" w14:paraId="4F582A76" w14:textId="64B43B98" w:rsidTr="00355720">
        <w:trPr>
          <w:jc w:val="center"/>
        </w:trPr>
        <w:tc>
          <w:tcPr>
            <w:tcW w:w="660" w:type="pct"/>
            <w:vMerge w:val="restart"/>
            <w:vAlign w:val="center"/>
          </w:tcPr>
          <w:p w14:paraId="0D28B359" w14:textId="77777777" w:rsidR="00355720" w:rsidRPr="00EB6122" w:rsidRDefault="00355720" w:rsidP="00E45F1F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IIb</w:t>
            </w:r>
          </w:p>
          <w:p w14:paraId="3DFD6276" w14:textId="3372BB45" w:rsidR="00355720" w:rsidRPr="00EB6122" w:rsidRDefault="00355720" w:rsidP="00E45F1F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 xml:space="preserve">(non impiantabile / </w:t>
            </w:r>
            <w:proofErr w:type="spellStart"/>
            <w:r w:rsidRPr="00EB6122">
              <w:rPr>
                <w:i/>
                <w:iCs/>
                <w:sz w:val="18"/>
                <w:szCs w:val="18"/>
              </w:rPr>
              <w:t>not</w:t>
            </w:r>
            <w:proofErr w:type="spellEnd"/>
            <w:r w:rsidRPr="00EB612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B6122">
              <w:rPr>
                <w:i/>
                <w:iCs/>
                <w:sz w:val="18"/>
                <w:szCs w:val="18"/>
              </w:rPr>
              <w:t>implantable</w:t>
            </w:r>
            <w:proofErr w:type="spellEnd"/>
            <w:r w:rsidRPr="00EB6122">
              <w:rPr>
                <w:sz w:val="18"/>
                <w:szCs w:val="18"/>
              </w:rPr>
              <w:t>)</w:t>
            </w:r>
          </w:p>
        </w:tc>
        <w:tc>
          <w:tcPr>
            <w:tcW w:w="736" w:type="pct"/>
            <w:vAlign w:val="center"/>
          </w:tcPr>
          <w:p w14:paraId="1F941D97" w14:textId="3EC071DC" w:rsidR="00355720" w:rsidRPr="00EB6122" w:rsidRDefault="00355720" w:rsidP="00E45F1F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IX (capo I)</w:t>
            </w:r>
          </w:p>
          <w:p w14:paraId="3CB72D59" w14:textId="77DCE5F3" w:rsidR="00355720" w:rsidRPr="00EB6122" w:rsidRDefault="00355720" w:rsidP="00E45F1F">
            <w:pPr>
              <w:jc w:val="center"/>
              <w:rPr>
                <w:i/>
                <w:iCs/>
                <w:sz w:val="18"/>
                <w:szCs w:val="18"/>
              </w:rPr>
            </w:pPr>
            <w:r w:rsidRPr="00EB6122">
              <w:rPr>
                <w:i/>
                <w:iCs/>
                <w:sz w:val="18"/>
                <w:szCs w:val="18"/>
              </w:rPr>
              <w:t>IX (</w:t>
            </w:r>
            <w:proofErr w:type="spellStart"/>
            <w:r w:rsidRPr="00EB6122">
              <w:rPr>
                <w:i/>
                <w:iCs/>
                <w:sz w:val="18"/>
                <w:szCs w:val="18"/>
              </w:rPr>
              <w:t>chapter</w:t>
            </w:r>
            <w:proofErr w:type="spellEnd"/>
            <w:r w:rsidRPr="00EB6122">
              <w:rPr>
                <w:i/>
                <w:iCs/>
                <w:sz w:val="18"/>
                <w:szCs w:val="18"/>
              </w:rPr>
              <w:t xml:space="preserve"> I)</w:t>
            </w:r>
          </w:p>
        </w:tc>
        <w:tc>
          <w:tcPr>
            <w:tcW w:w="3265" w:type="pct"/>
            <w:vAlign w:val="center"/>
          </w:tcPr>
          <w:p w14:paraId="30A99850" w14:textId="77777777" w:rsidR="00355720" w:rsidRPr="00EB6122" w:rsidRDefault="00355720" w:rsidP="00355720">
            <w:pPr>
              <w:jc w:val="both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Valutazione della conformità basata sul sistema di gestione della qualità e sulla valutazione della documentazione tecnica (Sistema di Gestione della Qualità)</w:t>
            </w:r>
          </w:p>
          <w:p w14:paraId="75451139" w14:textId="77777777" w:rsidR="00355720" w:rsidRPr="00EB6122" w:rsidRDefault="00355720" w:rsidP="00355720">
            <w:pPr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EB6122">
              <w:rPr>
                <w:i/>
                <w:iCs/>
                <w:sz w:val="18"/>
                <w:szCs w:val="18"/>
                <w:lang w:val="en-US"/>
              </w:rPr>
              <w:t>Conformity assessment based on a Quality Management System and on assessment of technical documentation (Quality Management System)</w:t>
            </w:r>
          </w:p>
          <w:p w14:paraId="5A53790F" w14:textId="7A0B6975" w:rsidR="00355720" w:rsidRPr="00EB6122" w:rsidRDefault="00355720" w:rsidP="00E45F1F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sdt>
          <w:sdtPr>
            <w:rPr>
              <w:sz w:val="18"/>
              <w:szCs w:val="18"/>
            </w:rPr>
            <w:id w:val="-101591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" w:type="pct"/>
                <w:vAlign w:val="center"/>
              </w:tcPr>
              <w:p w14:paraId="715F1107" w14:textId="54DAE0B6" w:rsidR="00355720" w:rsidRPr="00EB6122" w:rsidRDefault="00355720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55720" w:rsidRPr="00EB6122" w14:paraId="52DDCC55" w14:textId="671D3F70" w:rsidTr="00355720">
        <w:trPr>
          <w:jc w:val="center"/>
        </w:trPr>
        <w:tc>
          <w:tcPr>
            <w:tcW w:w="660" w:type="pct"/>
            <w:vMerge/>
            <w:vAlign w:val="center"/>
          </w:tcPr>
          <w:p w14:paraId="0461CDEF" w14:textId="06506B06" w:rsidR="00355720" w:rsidRPr="00EB6122" w:rsidRDefault="00355720" w:rsidP="00EB26D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017469D4" w14:textId="77777777" w:rsidR="00355720" w:rsidRPr="00EB6122" w:rsidRDefault="00355720" w:rsidP="00EB26D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X + XI (parte A)</w:t>
            </w:r>
          </w:p>
          <w:p w14:paraId="3725EDDE" w14:textId="39A94264" w:rsidR="00355720" w:rsidRPr="00EB6122" w:rsidRDefault="00355720" w:rsidP="00EB26D0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 xml:space="preserve">X + XI </w:t>
            </w:r>
            <w:r w:rsidRPr="00EB6122">
              <w:rPr>
                <w:i/>
                <w:iCs/>
                <w:sz w:val="18"/>
                <w:szCs w:val="18"/>
              </w:rPr>
              <w:t>(part A)</w:t>
            </w:r>
          </w:p>
        </w:tc>
        <w:tc>
          <w:tcPr>
            <w:tcW w:w="3265" w:type="pct"/>
            <w:vAlign w:val="center"/>
          </w:tcPr>
          <w:p w14:paraId="26F88FE5" w14:textId="5A5AC1D2" w:rsidR="00355720" w:rsidRPr="00EB6122" w:rsidRDefault="00355720" w:rsidP="00EB26D0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</w:t>
            </w:r>
            <w:r w:rsidR="0081617F" w:rsidRPr="00EB6122">
              <w:rPr>
                <w:iCs/>
                <w:sz w:val="18"/>
                <w:szCs w:val="18"/>
              </w:rPr>
              <w:t xml:space="preserve">, </w:t>
            </w:r>
            <w:r w:rsidRPr="00EB6122">
              <w:rPr>
                <w:iCs/>
                <w:sz w:val="18"/>
                <w:szCs w:val="18"/>
              </w:rPr>
              <w:t>Valutazione della conformità basata sulla verifica della conformità del prodotto (Garanzia di Qualità della Produzione)</w:t>
            </w:r>
          </w:p>
          <w:p w14:paraId="244E6611" w14:textId="4870B669" w:rsidR="00355720" w:rsidRPr="00EB6122" w:rsidRDefault="00355720" w:rsidP="00EB26D0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>Conformity assessment based on type-examination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 xml:space="preserve">, </w:t>
            </w:r>
            <w:r w:rsidRPr="00EB6122">
              <w:rPr>
                <w:i/>
                <w:sz w:val="18"/>
                <w:szCs w:val="18"/>
                <w:lang w:val="en-US"/>
              </w:rPr>
              <w:t>Conformity assessment based on product conformity verification (</w:t>
            </w:r>
            <w:r w:rsidR="00EA2A6D" w:rsidRPr="00EB6122">
              <w:rPr>
                <w:i/>
                <w:sz w:val="18"/>
                <w:szCs w:val="18"/>
                <w:lang w:val="en-US"/>
              </w:rPr>
              <w:t>Product</w:t>
            </w:r>
            <w:r w:rsidR="0081617F" w:rsidRPr="00EB6122">
              <w:rPr>
                <w:i/>
                <w:sz w:val="18"/>
                <w:szCs w:val="18"/>
                <w:lang w:val="en-US"/>
              </w:rPr>
              <w:t>ion</w:t>
            </w:r>
            <w:r w:rsidR="00EA2A6D" w:rsidRPr="00EB6122">
              <w:rPr>
                <w:i/>
                <w:sz w:val="18"/>
                <w:szCs w:val="18"/>
                <w:lang w:val="en-US"/>
              </w:rPr>
              <w:t xml:space="preserve"> Quality Assurance</w:t>
            </w:r>
            <w:r w:rsidRPr="00EB6122">
              <w:rPr>
                <w:i/>
                <w:sz w:val="18"/>
                <w:szCs w:val="18"/>
                <w:lang w:val="en-US"/>
              </w:rPr>
              <w:t>)</w:t>
            </w:r>
          </w:p>
          <w:p w14:paraId="6F7411DA" w14:textId="65D12A3D" w:rsidR="00355720" w:rsidRPr="00EB6122" w:rsidRDefault="00355720" w:rsidP="00EB26D0">
            <w:pPr>
              <w:jc w:val="both"/>
              <w:rPr>
                <w:i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-176052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" w:type="pct"/>
                <w:vAlign w:val="center"/>
              </w:tcPr>
              <w:p w14:paraId="68179C4D" w14:textId="62A5C105" w:rsidR="00355720" w:rsidRPr="00EB6122" w:rsidRDefault="0081617F" w:rsidP="001977C1">
                <w:pPr>
                  <w:jc w:val="center"/>
                  <w:rPr>
                    <w:sz w:val="18"/>
                    <w:szCs w:val="18"/>
                  </w:rPr>
                </w:pPr>
                <w:r w:rsidRPr="00EB6122">
                  <w:rPr>
                    <w:rFonts w:ascii="MS Gothic" w:eastAsia="MS Gothic" w:hAnsi="MS Gothic" w:cstheme="majorHAnsi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1617F" w:rsidRPr="00EB6122" w14:paraId="2EA4D074" w14:textId="77777777" w:rsidTr="00355720">
        <w:trPr>
          <w:jc w:val="center"/>
        </w:trPr>
        <w:tc>
          <w:tcPr>
            <w:tcW w:w="660" w:type="pct"/>
            <w:vMerge/>
            <w:vAlign w:val="center"/>
          </w:tcPr>
          <w:p w14:paraId="512EAE8B" w14:textId="026C098D" w:rsidR="0081617F" w:rsidRPr="00EB6122" w:rsidRDefault="0081617F" w:rsidP="0081617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736" w:type="pct"/>
            <w:vAlign w:val="center"/>
          </w:tcPr>
          <w:p w14:paraId="773FE2A7" w14:textId="7B8AE391" w:rsidR="0081617F" w:rsidRPr="00EB6122" w:rsidRDefault="0081617F" w:rsidP="0081617F">
            <w:pPr>
              <w:jc w:val="center"/>
              <w:rPr>
                <w:sz w:val="18"/>
                <w:szCs w:val="18"/>
                <w:lang w:val="en-US"/>
              </w:rPr>
            </w:pPr>
            <w:r w:rsidRPr="00EB6122">
              <w:rPr>
                <w:sz w:val="18"/>
                <w:szCs w:val="18"/>
                <w:lang w:val="en-US"/>
              </w:rPr>
              <w:t>X + XI (</w:t>
            </w:r>
            <w:proofErr w:type="spellStart"/>
            <w:r w:rsidRPr="00EB6122">
              <w:rPr>
                <w:sz w:val="18"/>
                <w:szCs w:val="18"/>
                <w:lang w:val="en-US"/>
              </w:rPr>
              <w:t>parte</w:t>
            </w:r>
            <w:proofErr w:type="spellEnd"/>
            <w:r w:rsidRPr="00EB6122">
              <w:rPr>
                <w:sz w:val="18"/>
                <w:szCs w:val="18"/>
                <w:lang w:val="en-US"/>
              </w:rPr>
              <w:t xml:space="preserve"> B)</w:t>
            </w:r>
          </w:p>
          <w:p w14:paraId="06EAEFCE" w14:textId="06D198FC" w:rsidR="0081617F" w:rsidRPr="00EB6122" w:rsidRDefault="0081617F" w:rsidP="0081617F">
            <w:pPr>
              <w:jc w:val="center"/>
              <w:rPr>
                <w:sz w:val="18"/>
                <w:szCs w:val="18"/>
                <w:lang w:val="en-US"/>
              </w:rPr>
            </w:pPr>
            <w:r w:rsidRPr="00EB6122">
              <w:rPr>
                <w:sz w:val="18"/>
                <w:szCs w:val="18"/>
                <w:lang w:val="en-US"/>
              </w:rPr>
              <w:t xml:space="preserve">X + XI </w:t>
            </w:r>
            <w:r w:rsidRPr="00EB6122">
              <w:rPr>
                <w:i/>
                <w:iCs/>
                <w:sz w:val="18"/>
                <w:szCs w:val="18"/>
                <w:lang w:val="en-US"/>
              </w:rPr>
              <w:t>(part B)</w:t>
            </w:r>
          </w:p>
        </w:tc>
        <w:tc>
          <w:tcPr>
            <w:tcW w:w="3265" w:type="pct"/>
            <w:vAlign w:val="center"/>
          </w:tcPr>
          <w:p w14:paraId="3E5489CD" w14:textId="5B6A5668" w:rsidR="0081617F" w:rsidRPr="00EB6122" w:rsidRDefault="0081617F" w:rsidP="0081617F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(Verifica del Prodotto)</w:t>
            </w:r>
          </w:p>
          <w:p w14:paraId="3D8B92C7" w14:textId="27E84086" w:rsidR="0081617F" w:rsidRPr="00EB6122" w:rsidRDefault="0081617F" w:rsidP="0081617F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 xml:space="preserve">Conformity assessment based on type-examination, Conformity assessment based on product conformity verification </w:t>
            </w:r>
            <w:r w:rsidRPr="00EB6122">
              <w:rPr>
                <w:iCs/>
                <w:sz w:val="18"/>
                <w:szCs w:val="18"/>
                <w:lang w:val="en-US"/>
              </w:rPr>
              <w:t>(</w:t>
            </w:r>
            <w:r w:rsidRPr="00EB6122">
              <w:rPr>
                <w:i/>
                <w:sz w:val="18"/>
                <w:szCs w:val="18"/>
                <w:lang w:val="en-US"/>
              </w:rPr>
              <w:t>Product Verification</w:t>
            </w:r>
            <w:r w:rsidRPr="00EB6122">
              <w:rPr>
                <w:iCs/>
                <w:sz w:val="18"/>
                <w:szCs w:val="18"/>
                <w:lang w:val="en-US"/>
              </w:rPr>
              <w:t>)</w:t>
            </w:r>
          </w:p>
          <w:p w14:paraId="7DFE5520" w14:textId="4C375E81" w:rsidR="0081617F" w:rsidRPr="00EB6122" w:rsidRDefault="0081617F" w:rsidP="0081617F">
            <w:pPr>
              <w:jc w:val="both"/>
              <w:rPr>
                <w:iCs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-64967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" w:type="pct"/>
                <w:vAlign w:val="center"/>
              </w:tcPr>
              <w:p w14:paraId="21149BAC" w14:textId="0B3624E2" w:rsidR="0081617F" w:rsidRPr="00EB6122" w:rsidRDefault="0081617F" w:rsidP="001977C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</w:pPr>
                <w:r w:rsidRPr="00EB6122">
                  <w:rPr>
                    <w:rFonts w:ascii="MS Gothic" w:eastAsia="MS Gothic" w:hAnsi="MS Gothic" w:cstheme="majorHAnsi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1617F" w:rsidRPr="00EB6122" w14:paraId="5E3CF7AE" w14:textId="77777777" w:rsidTr="00355720">
        <w:trPr>
          <w:jc w:val="center"/>
        </w:trPr>
        <w:tc>
          <w:tcPr>
            <w:tcW w:w="660" w:type="pct"/>
            <w:vMerge w:val="restart"/>
            <w:vAlign w:val="center"/>
          </w:tcPr>
          <w:p w14:paraId="477FF666" w14:textId="7A54450B" w:rsidR="0081617F" w:rsidRPr="00EB6122" w:rsidRDefault="00F14A3C" w:rsidP="0081617F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III, </w:t>
            </w:r>
            <w:proofErr w:type="spellStart"/>
            <w:r w:rsidR="0081617F" w:rsidRPr="00EB6122">
              <w:rPr>
                <w:sz w:val="18"/>
                <w:szCs w:val="18"/>
                <w:lang w:val="fr-FR"/>
              </w:rPr>
              <w:t>IIb</w:t>
            </w:r>
            <w:proofErr w:type="spellEnd"/>
          </w:p>
          <w:p w14:paraId="25AF6504" w14:textId="71D182FD" w:rsidR="0081617F" w:rsidRPr="00EB6122" w:rsidRDefault="0081617F" w:rsidP="0081617F">
            <w:pPr>
              <w:jc w:val="center"/>
              <w:rPr>
                <w:sz w:val="18"/>
                <w:szCs w:val="18"/>
                <w:lang w:val="fr-FR"/>
              </w:rPr>
            </w:pPr>
            <w:r w:rsidRPr="00EB6122">
              <w:rPr>
                <w:sz w:val="18"/>
                <w:szCs w:val="18"/>
                <w:lang w:val="fr-FR"/>
              </w:rPr>
              <w:t>(</w:t>
            </w:r>
            <w:proofErr w:type="spellStart"/>
            <w:proofErr w:type="gramStart"/>
            <w:r w:rsidRPr="00EB6122">
              <w:rPr>
                <w:sz w:val="18"/>
                <w:szCs w:val="18"/>
                <w:lang w:val="fr-FR"/>
              </w:rPr>
              <w:t>impiantabile</w:t>
            </w:r>
            <w:proofErr w:type="spellEnd"/>
            <w:proofErr w:type="gramEnd"/>
            <w:r w:rsidRPr="00EB6122">
              <w:rPr>
                <w:sz w:val="18"/>
                <w:szCs w:val="18"/>
                <w:lang w:val="fr-FR"/>
              </w:rPr>
              <w:t xml:space="preserve"> / </w:t>
            </w:r>
            <w:r w:rsidRPr="00EB6122">
              <w:rPr>
                <w:i/>
                <w:iCs/>
                <w:sz w:val="18"/>
                <w:szCs w:val="18"/>
                <w:lang w:val="fr-FR"/>
              </w:rPr>
              <w:t>implantable</w:t>
            </w:r>
            <w:r w:rsidRPr="00EB6122">
              <w:rPr>
                <w:sz w:val="18"/>
                <w:szCs w:val="18"/>
                <w:lang w:val="fr-FR"/>
              </w:rPr>
              <w:t>)</w:t>
            </w:r>
          </w:p>
          <w:p w14:paraId="04B8384E" w14:textId="2A54C794" w:rsidR="0081617F" w:rsidRPr="00EB6122" w:rsidRDefault="0081617F" w:rsidP="0081617F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EB6122">
              <w:rPr>
                <w:b/>
                <w:bCs/>
                <w:sz w:val="18"/>
                <w:szCs w:val="18"/>
              </w:rPr>
              <w:t>(*)</w:t>
            </w:r>
          </w:p>
          <w:p w14:paraId="0140694B" w14:textId="7AFB86AA" w:rsidR="0081617F" w:rsidRPr="00EB6122" w:rsidRDefault="0081617F" w:rsidP="0081617F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736" w:type="pct"/>
            <w:vAlign w:val="center"/>
          </w:tcPr>
          <w:p w14:paraId="14DBCA9B" w14:textId="77777777" w:rsidR="0081617F" w:rsidRPr="00EB6122" w:rsidRDefault="0081617F" w:rsidP="0081617F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IX (capo I + II)</w:t>
            </w:r>
          </w:p>
          <w:p w14:paraId="1F14023E" w14:textId="690AEA9E" w:rsidR="0081617F" w:rsidRPr="00EB6122" w:rsidRDefault="0081617F" w:rsidP="0081617F">
            <w:pPr>
              <w:jc w:val="center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IX (</w:t>
            </w:r>
            <w:proofErr w:type="spellStart"/>
            <w:r w:rsidRPr="00EB6122">
              <w:rPr>
                <w:sz w:val="18"/>
                <w:szCs w:val="18"/>
              </w:rPr>
              <w:t>chapter</w:t>
            </w:r>
            <w:proofErr w:type="spellEnd"/>
            <w:r w:rsidRPr="00EB6122">
              <w:rPr>
                <w:sz w:val="18"/>
                <w:szCs w:val="18"/>
              </w:rPr>
              <w:t xml:space="preserve"> I + II) </w:t>
            </w:r>
          </w:p>
        </w:tc>
        <w:tc>
          <w:tcPr>
            <w:tcW w:w="3265" w:type="pct"/>
            <w:vAlign w:val="center"/>
          </w:tcPr>
          <w:p w14:paraId="6489299E" w14:textId="77777777" w:rsidR="0081617F" w:rsidRPr="00EB6122" w:rsidRDefault="0081617F" w:rsidP="0081617F">
            <w:pPr>
              <w:jc w:val="both"/>
              <w:rPr>
                <w:sz w:val="18"/>
                <w:szCs w:val="18"/>
              </w:rPr>
            </w:pPr>
            <w:r w:rsidRPr="00EB6122">
              <w:rPr>
                <w:sz w:val="18"/>
                <w:szCs w:val="18"/>
              </w:rPr>
              <w:t>Valutazione della conformità basata sul sistema di gestione della qualità e sulla valutazione della documentazione tecnica (Sistema di Gestione della Qualità, Valutazione della Documentazione Tecnica)</w:t>
            </w:r>
          </w:p>
          <w:p w14:paraId="7F2864CF" w14:textId="672662F1" w:rsidR="0081617F" w:rsidRPr="00EB6122" w:rsidRDefault="0081617F" w:rsidP="0081617F">
            <w:pPr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EB6122">
              <w:rPr>
                <w:i/>
                <w:iCs/>
                <w:sz w:val="18"/>
                <w:szCs w:val="18"/>
                <w:lang w:val="en-US"/>
              </w:rPr>
              <w:t>Conformity assessment based on a Quality Management System and on assessment of technical documentation (Quality Management System, Assessment of the Technical Documentation)</w:t>
            </w:r>
          </w:p>
          <w:p w14:paraId="5DA6CD81" w14:textId="37597D4B" w:rsidR="0081617F" w:rsidRPr="00EB6122" w:rsidRDefault="0081617F" w:rsidP="0081617F">
            <w:pPr>
              <w:jc w:val="both"/>
              <w:rPr>
                <w:iCs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185191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" w:type="pct"/>
                <w:vAlign w:val="center"/>
              </w:tcPr>
              <w:p w14:paraId="6326B00E" w14:textId="38A0079C" w:rsidR="0081617F" w:rsidRPr="00EB6122" w:rsidRDefault="0081617F" w:rsidP="001977C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</w:pPr>
                <w:r w:rsidRPr="00EB6122">
                  <w:rPr>
                    <w:rFonts w:ascii="MS Gothic" w:eastAsia="MS Gothic" w:hAnsi="MS Gothic" w:cstheme="majorHAnsi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1617F" w:rsidRPr="00EB6122" w14:paraId="28415703" w14:textId="77777777" w:rsidTr="00355720">
        <w:trPr>
          <w:jc w:val="center"/>
        </w:trPr>
        <w:tc>
          <w:tcPr>
            <w:tcW w:w="660" w:type="pct"/>
            <w:vMerge/>
            <w:vAlign w:val="center"/>
          </w:tcPr>
          <w:p w14:paraId="05D93256" w14:textId="77777777" w:rsidR="0081617F" w:rsidRPr="00EB6122" w:rsidRDefault="0081617F" w:rsidP="0081617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36" w:type="pct"/>
            <w:vAlign w:val="center"/>
          </w:tcPr>
          <w:p w14:paraId="786CCF7A" w14:textId="2D002AD0" w:rsidR="0081617F" w:rsidRPr="00EB6122" w:rsidRDefault="0081617F" w:rsidP="0081617F">
            <w:pPr>
              <w:jc w:val="center"/>
              <w:rPr>
                <w:sz w:val="18"/>
                <w:szCs w:val="18"/>
                <w:lang w:val="en-US"/>
              </w:rPr>
            </w:pPr>
            <w:r w:rsidRPr="00EB6122">
              <w:rPr>
                <w:sz w:val="18"/>
                <w:szCs w:val="18"/>
                <w:lang w:val="en-US"/>
              </w:rPr>
              <w:t>X + XI (</w:t>
            </w:r>
            <w:proofErr w:type="spellStart"/>
            <w:r w:rsidRPr="00EB6122">
              <w:rPr>
                <w:sz w:val="18"/>
                <w:szCs w:val="18"/>
                <w:lang w:val="en-US"/>
              </w:rPr>
              <w:t>parte</w:t>
            </w:r>
            <w:proofErr w:type="spellEnd"/>
            <w:r w:rsidRPr="00EB6122">
              <w:rPr>
                <w:sz w:val="18"/>
                <w:szCs w:val="18"/>
                <w:lang w:val="en-US"/>
              </w:rPr>
              <w:t xml:space="preserve"> A)</w:t>
            </w:r>
          </w:p>
        </w:tc>
        <w:tc>
          <w:tcPr>
            <w:tcW w:w="3265" w:type="pct"/>
            <w:vAlign w:val="center"/>
          </w:tcPr>
          <w:p w14:paraId="62F70BBF" w14:textId="1A9ED311" w:rsidR="0081617F" w:rsidRPr="00EB6122" w:rsidRDefault="0081617F" w:rsidP="0081617F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(Garanzia di Qualità della Produzione)</w:t>
            </w:r>
          </w:p>
          <w:p w14:paraId="3A8A7A40" w14:textId="1B2EE9F1" w:rsidR="0081617F" w:rsidRPr="00EB6122" w:rsidRDefault="0081617F" w:rsidP="0081617F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>Conformity assessment based on type-examination, Conformity assessment based on product conformity verification (Production Quality Assurance)</w:t>
            </w:r>
          </w:p>
          <w:p w14:paraId="01606B0B" w14:textId="353F91D7" w:rsidR="0081617F" w:rsidRPr="00EB6122" w:rsidRDefault="0081617F" w:rsidP="0081617F">
            <w:pPr>
              <w:jc w:val="both"/>
              <w:rPr>
                <w:iCs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-59347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" w:type="pct"/>
                <w:vAlign w:val="center"/>
              </w:tcPr>
              <w:p w14:paraId="6AF731E0" w14:textId="2D1D4E95" w:rsidR="0081617F" w:rsidRPr="00EB6122" w:rsidRDefault="00DB3C64" w:rsidP="001977C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</w:pPr>
                <w:r w:rsidRPr="00EB6122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1617F" w:rsidRPr="00EB6122" w14:paraId="0482F5D3" w14:textId="77777777" w:rsidTr="00355720">
        <w:trPr>
          <w:jc w:val="center"/>
        </w:trPr>
        <w:tc>
          <w:tcPr>
            <w:tcW w:w="660" w:type="pct"/>
            <w:vMerge/>
            <w:vAlign w:val="center"/>
          </w:tcPr>
          <w:p w14:paraId="0FE4040A" w14:textId="77777777" w:rsidR="0081617F" w:rsidRPr="00EB6122" w:rsidRDefault="0081617F" w:rsidP="0081617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36" w:type="pct"/>
            <w:vAlign w:val="center"/>
          </w:tcPr>
          <w:p w14:paraId="397BA3AA" w14:textId="65DF1744" w:rsidR="0081617F" w:rsidRPr="00EB6122" w:rsidRDefault="0081617F" w:rsidP="0081617F">
            <w:pPr>
              <w:jc w:val="center"/>
              <w:rPr>
                <w:sz w:val="18"/>
                <w:szCs w:val="18"/>
                <w:lang w:val="en-US"/>
              </w:rPr>
            </w:pPr>
            <w:r w:rsidRPr="00EB6122">
              <w:rPr>
                <w:sz w:val="18"/>
                <w:szCs w:val="18"/>
                <w:lang w:val="en-US"/>
              </w:rPr>
              <w:t>X + XI (</w:t>
            </w:r>
            <w:proofErr w:type="spellStart"/>
            <w:r w:rsidRPr="00EB6122">
              <w:rPr>
                <w:sz w:val="18"/>
                <w:szCs w:val="18"/>
                <w:lang w:val="en-US"/>
              </w:rPr>
              <w:t>parte</w:t>
            </w:r>
            <w:proofErr w:type="spellEnd"/>
            <w:r w:rsidRPr="00EB6122">
              <w:rPr>
                <w:sz w:val="18"/>
                <w:szCs w:val="18"/>
                <w:lang w:val="en-US"/>
              </w:rPr>
              <w:t xml:space="preserve"> B)</w:t>
            </w:r>
          </w:p>
        </w:tc>
        <w:tc>
          <w:tcPr>
            <w:tcW w:w="3265" w:type="pct"/>
            <w:vAlign w:val="center"/>
          </w:tcPr>
          <w:p w14:paraId="6D80B73F" w14:textId="77777777" w:rsidR="0081617F" w:rsidRPr="00EB6122" w:rsidRDefault="0081617F" w:rsidP="0081617F">
            <w:pPr>
              <w:jc w:val="both"/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Valutazione della conformità basata sull’esame di tipo, Valutazione della conformità basata sulla verifica della conformità del prodotto (Verifica del Prodotto)</w:t>
            </w:r>
          </w:p>
          <w:p w14:paraId="7E02EF75" w14:textId="77777777" w:rsidR="0081617F" w:rsidRPr="00EB6122" w:rsidRDefault="0081617F" w:rsidP="0081617F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EB6122">
              <w:rPr>
                <w:i/>
                <w:sz w:val="18"/>
                <w:szCs w:val="18"/>
                <w:lang w:val="en-US"/>
              </w:rPr>
              <w:t xml:space="preserve">Conformity assessment based on type-examination, Conformity assessment based on product conformity verification </w:t>
            </w:r>
            <w:r w:rsidRPr="00EB6122">
              <w:rPr>
                <w:iCs/>
                <w:sz w:val="18"/>
                <w:szCs w:val="18"/>
                <w:lang w:val="en-US"/>
              </w:rPr>
              <w:t>(</w:t>
            </w:r>
            <w:r w:rsidRPr="00EB6122">
              <w:rPr>
                <w:i/>
                <w:sz w:val="18"/>
                <w:szCs w:val="18"/>
                <w:lang w:val="en-US"/>
              </w:rPr>
              <w:t>Product Verification</w:t>
            </w:r>
            <w:r w:rsidRPr="00EB6122">
              <w:rPr>
                <w:iCs/>
                <w:sz w:val="18"/>
                <w:szCs w:val="18"/>
                <w:lang w:val="en-US"/>
              </w:rPr>
              <w:t>)</w:t>
            </w:r>
          </w:p>
          <w:p w14:paraId="574274CB" w14:textId="77777777" w:rsidR="0081617F" w:rsidRPr="00EB6122" w:rsidRDefault="0081617F" w:rsidP="0081617F">
            <w:pPr>
              <w:jc w:val="both"/>
              <w:rPr>
                <w:iCs/>
                <w:sz w:val="18"/>
                <w:szCs w:val="18"/>
                <w:lang w:val="en-US"/>
              </w:rPr>
            </w:pP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110631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" w:type="pct"/>
                <w:vAlign w:val="center"/>
              </w:tcPr>
              <w:p w14:paraId="2B8766E4" w14:textId="5D52A4CA" w:rsidR="0081617F" w:rsidRPr="00EB6122" w:rsidRDefault="003A074D" w:rsidP="001977C1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  <w:lang w:val="en-US"/>
                  </w:rPr>
                </w:pPr>
                <w:r w:rsidRPr="00EB6122">
                  <w:rPr>
                    <w:rFonts w:ascii="MS Gothic" w:eastAsia="MS Gothic" w:hAnsi="MS Gothic" w:cstheme="majorHAnsi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0523062A" w14:textId="50910027" w:rsidR="0060216B" w:rsidRPr="00EB6122" w:rsidRDefault="0060216B" w:rsidP="0060216B">
      <w:pPr>
        <w:pStyle w:val="PreformattatoHTML"/>
        <w:shd w:val="clear" w:color="auto" w:fill="FFFFFF" w:themeFill="background1"/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eastAsia="en-US"/>
        </w:rPr>
      </w:pPr>
      <w:r w:rsidRPr="00EB6122"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eastAsia="en-US"/>
        </w:rPr>
        <w:t>(*) Nota: L’Allegato IX - capo II NON si applica ai</w:t>
      </w:r>
      <w:r w:rsidR="0081617F" w:rsidRPr="00EB6122"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eastAsia="en-US"/>
        </w:rPr>
        <w:t xml:space="preserve"> seguenti</w:t>
      </w:r>
      <w:r w:rsidRPr="00EB6122"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eastAsia="en-US"/>
        </w:rPr>
        <w:t xml:space="preserve"> Dispositivi impiantabili: materiali per sutura, graffette, materiali per otturazioni dentarie, apparecchi ortodontici, corone dentali, viti, cunei, placche e protesi, fili, chiodi, clip e connettori</w:t>
      </w:r>
    </w:p>
    <w:p w14:paraId="470E2093" w14:textId="764EC617" w:rsidR="0060216B" w:rsidRPr="00EB6122" w:rsidRDefault="0060216B" w:rsidP="0060216B">
      <w:pPr>
        <w:pStyle w:val="PreformattatoHTML"/>
        <w:shd w:val="clear" w:color="auto" w:fill="FFFFFF" w:themeFill="background1"/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</w:pPr>
      <w:r w:rsidRPr="00EB6122"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val="en-US" w:eastAsia="en-US"/>
        </w:rPr>
        <w:t xml:space="preserve">(*) </w:t>
      </w:r>
      <w:r w:rsidRPr="00EB6122"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  <w:t>Note:</w:t>
      </w:r>
      <w:r w:rsidRPr="00EB6122">
        <w:rPr>
          <w:rFonts w:asciiTheme="minorHAnsi" w:eastAsiaTheme="majorEastAsia" w:hAnsiTheme="minorHAnsi" w:cstheme="minorHAnsi"/>
          <w:b/>
          <w:bCs/>
          <w:iCs/>
          <w:sz w:val="18"/>
          <w:szCs w:val="24"/>
          <w:lang w:val="en-US" w:eastAsia="en-US"/>
        </w:rPr>
        <w:t xml:space="preserve"> </w:t>
      </w:r>
      <w:r w:rsidRPr="00EB6122"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  <w:t xml:space="preserve">Annex IX - Chapter II DOES NOT apply to </w:t>
      </w:r>
      <w:r w:rsidR="0081617F" w:rsidRPr="00EB6122"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  <w:t xml:space="preserve">the following </w:t>
      </w:r>
      <w:r w:rsidRPr="00EB6122"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  <w:t xml:space="preserve">implantable devices: suture materials, staples, materials for dental fillings, orthodontic appliances, dental crowns, screws, wedges, plates and prostheses, wires, nails, </w:t>
      </w:r>
      <w:proofErr w:type="gramStart"/>
      <w:r w:rsidRPr="00EB6122"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  <w:t>clips</w:t>
      </w:r>
      <w:proofErr w:type="gramEnd"/>
      <w:r w:rsidRPr="00EB6122">
        <w:rPr>
          <w:rFonts w:asciiTheme="minorHAnsi" w:eastAsiaTheme="majorEastAsia" w:hAnsiTheme="minorHAnsi" w:cstheme="minorHAnsi"/>
          <w:b/>
          <w:bCs/>
          <w:i/>
          <w:sz w:val="18"/>
          <w:szCs w:val="24"/>
          <w:lang w:val="en-US" w:eastAsia="en-US"/>
        </w:rPr>
        <w:t xml:space="preserve"> and connectors.</w:t>
      </w:r>
    </w:p>
    <w:p w14:paraId="66CF75DE" w14:textId="77777777" w:rsidR="0060216B" w:rsidRPr="00EB6122" w:rsidRDefault="0060216B" w:rsidP="0060216B">
      <w:pPr>
        <w:pStyle w:val="PreformattatoHTML"/>
        <w:shd w:val="clear" w:color="auto" w:fill="FFFFFF" w:themeFill="background1"/>
        <w:rPr>
          <w:rFonts w:asciiTheme="minorHAnsi" w:eastAsiaTheme="majorEastAsia" w:hAnsiTheme="minorHAnsi" w:cstheme="minorHAnsi"/>
          <w:iCs/>
          <w:sz w:val="16"/>
          <w:szCs w:val="22"/>
          <w:lang w:val="en-US"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29"/>
        <w:gridCol w:w="1794"/>
        <w:gridCol w:w="3922"/>
      </w:tblGrid>
      <w:tr w:rsidR="00FC4C89" w:rsidRPr="00EB6122" w14:paraId="7989C919" w14:textId="77777777" w:rsidTr="00203923">
        <w:tc>
          <w:tcPr>
            <w:tcW w:w="3923" w:type="dxa"/>
            <w:gridSpan w:val="2"/>
          </w:tcPr>
          <w:p w14:paraId="218C1C3A" w14:textId="77777777" w:rsidR="00FC4C89" w:rsidRPr="00EB6122" w:rsidRDefault="00B20E9C" w:rsidP="00FC4C89">
            <w:pPr>
              <w:rPr>
                <w:sz w:val="18"/>
                <w:szCs w:val="20"/>
                <w:lang w:val="en-GB"/>
              </w:rPr>
            </w:pPr>
            <w:proofErr w:type="spellStart"/>
            <w:r w:rsidRPr="00EB6122">
              <w:rPr>
                <w:sz w:val="18"/>
                <w:szCs w:val="20"/>
                <w:lang w:val="en-GB"/>
              </w:rPr>
              <w:t>Luogo</w:t>
            </w:r>
            <w:proofErr w:type="spellEnd"/>
            <w:r w:rsidRPr="00EB6122">
              <w:rPr>
                <w:sz w:val="18"/>
                <w:szCs w:val="20"/>
                <w:lang w:val="en-GB"/>
              </w:rPr>
              <w:t xml:space="preserve"> e data</w:t>
            </w:r>
            <w:r w:rsidR="00FC4C89" w:rsidRPr="00EB6122">
              <w:rPr>
                <w:sz w:val="18"/>
                <w:szCs w:val="20"/>
                <w:lang w:val="en-GB"/>
              </w:rPr>
              <w:t>/</w:t>
            </w:r>
            <w:r w:rsidRPr="00EB6122">
              <w:rPr>
                <w:i/>
                <w:sz w:val="18"/>
                <w:szCs w:val="20"/>
                <w:lang w:val="en-GB"/>
              </w:rPr>
              <w:t>Place and d</w:t>
            </w:r>
            <w:r w:rsidR="00FC4C89" w:rsidRPr="00EB6122">
              <w:rPr>
                <w:i/>
                <w:sz w:val="18"/>
                <w:szCs w:val="20"/>
                <w:lang w:val="en-GB"/>
              </w:rPr>
              <w:t>ate</w:t>
            </w:r>
          </w:p>
        </w:tc>
        <w:tc>
          <w:tcPr>
            <w:tcW w:w="1794" w:type="dxa"/>
          </w:tcPr>
          <w:p w14:paraId="17239A70" w14:textId="77777777" w:rsidR="00FC4C89" w:rsidRPr="00EB6122" w:rsidRDefault="00FC4C89" w:rsidP="00FC4C89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3922" w:type="dxa"/>
            <w:vAlign w:val="center"/>
          </w:tcPr>
          <w:p w14:paraId="4BE88B76" w14:textId="77777777" w:rsidR="00BD484D" w:rsidRPr="00EB6122" w:rsidRDefault="00BD484D" w:rsidP="00BD484D">
            <w:pPr>
              <w:rPr>
                <w:sz w:val="18"/>
                <w:szCs w:val="20"/>
              </w:rPr>
            </w:pPr>
            <w:r w:rsidRPr="00EB6122">
              <w:rPr>
                <w:sz w:val="18"/>
                <w:szCs w:val="20"/>
              </w:rPr>
              <w:t>Rappresentante legale del richiedente</w:t>
            </w:r>
          </w:p>
          <w:p w14:paraId="333B005D" w14:textId="77777777" w:rsidR="00FC4C89" w:rsidRPr="00EB6122" w:rsidRDefault="00BD484D" w:rsidP="00BD484D">
            <w:pPr>
              <w:rPr>
                <w:i/>
                <w:sz w:val="18"/>
                <w:szCs w:val="20"/>
              </w:rPr>
            </w:pPr>
            <w:proofErr w:type="spellStart"/>
            <w:r w:rsidRPr="00EB6122">
              <w:rPr>
                <w:i/>
                <w:sz w:val="18"/>
                <w:szCs w:val="20"/>
              </w:rPr>
              <w:t>Applicant</w:t>
            </w:r>
            <w:proofErr w:type="spellEnd"/>
            <w:r w:rsidRPr="00EB6122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EB6122">
              <w:rPr>
                <w:i/>
                <w:sz w:val="18"/>
                <w:szCs w:val="20"/>
              </w:rPr>
              <w:t>legal</w:t>
            </w:r>
            <w:proofErr w:type="spellEnd"/>
            <w:r w:rsidRPr="00EB6122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EB6122">
              <w:rPr>
                <w:i/>
                <w:sz w:val="18"/>
                <w:szCs w:val="20"/>
              </w:rPr>
              <w:t>representative</w:t>
            </w:r>
            <w:proofErr w:type="spellEnd"/>
          </w:p>
        </w:tc>
      </w:tr>
      <w:tr w:rsidR="00FC4C89" w:rsidRPr="00EB6122" w14:paraId="0DD1D0A2" w14:textId="77777777" w:rsidTr="00203923">
        <w:trPr>
          <w:trHeight w:val="435"/>
        </w:trPr>
        <w:tc>
          <w:tcPr>
            <w:tcW w:w="2694" w:type="dxa"/>
          </w:tcPr>
          <w:p w14:paraId="35F4B1B4" w14:textId="77777777" w:rsidR="00FC4C89" w:rsidRPr="00EB6122" w:rsidRDefault="00000000" w:rsidP="00FF4E7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4454106"/>
                <w:placeholder>
                  <w:docPart w:val="35E4BC692CFE446F9C7BF66190A906AA"/>
                </w:placeholder>
                <w:showingPlcHdr/>
                <w:text/>
              </w:sdtPr>
              <w:sdtContent>
                <w:r w:rsidR="00B20E9C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="00B20E9C" w:rsidRPr="00EB6122">
              <w:rPr>
                <w:sz w:val="18"/>
                <w:szCs w:val="18"/>
              </w:rPr>
              <w:t xml:space="preserve"> , </w:t>
            </w:r>
            <w:sdt>
              <w:sdtPr>
                <w:rPr>
                  <w:sz w:val="18"/>
                  <w:szCs w:val="18"/>
                </w:rPr>
                <w:id w:val="-538514660"/>
                <w:placeholder>
                  <w:docPart w:val="F9D63D33F13043E580462740CBFCEB6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FF4E79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  <w:tc>
          <w:tcPr>
            <w:tcW w:w="3023" w:type="dxa"/>
            <w:gridSpan w:val="2"/>
            <w:vAlign w:val="bottom"/>
          </w:tcPr>
          <w:p w14:paraId="07521658" w14:textId="77777777" w:rsidR="00BD484D" w:rsidRPr="00EB6122" w:rsidRDefault="00BD484D" w:rsidP="00BD484D">
            <w:pPr>
              <w:jc w:val="right"/>
              <w:rPr>
                <w:sz w:val="18"/>
                <w:szCs w:val="20"/>
              </w:rPr>
            </w:pPr>
            <w:r w:rsidRPr="00EB6122">
              <w:rPr>
                <w:sz w:val="18"/>
                <w:szCs w:val="20"/>
              </w:rPr>
              <w:t>Nome/</w:t>
            </w:r>
            <w:r w:rsidRPr="00EB6122">
              <w:rPr>
                <w:i/>
                <w:sz w:val="18"/>
                <w:szCs w:val="20"/>
              </w:rPr>
              <w:t>Name</w:t>
            </w:r>
          </w:p>
        </w:tc>
        <w:sdt>
          <w:sdtPr>
            <w:rPr>
              <w:sz w:val="18"/>
            </w:rPr>
            <w:id w:val="1558556"/>
            <w:placeholder>
              <w:docPart w:val="DE4E1E186B7E4CA08818812B037A3AAE"/>
            </w:placeholder>
            <w:showingPlcHdr/>
            <w:text/>
          </w:sdtPr>
          <w:sdtContent>
            <w:tc>
              <w:tcPr>
                <w:tcW w:w="3922" w:type="dxa"/>
                <w:tcBorders>
                  <w:bottom w:val="dashed" w:sz="4" w:space="0" w:color="auto"/>
                </w:tcBorders>
                <w:vAlign w:val="bottom"/>
              </w:tcPr>
              <w:p w14:paraId="732FDA2C" w14:textId="77777777" w:rsidR="00FC4C89" w:rsidRPr="00EB6122" w:rsidRDefault="00FF4E79" w:rsidP="00FF4E79">
                <w:pPr>
                  <w:rPr>
                    <w:sz w:val="18"/>
                    <w:szCs w:val="20"/>
                  </w:rPr>
                </w:pPr>
                <w:r w:rsidRPr="00EB6122">
                  <w:rPr>
                    <w:sz w:val="18"/>
                  </w:rPr>
                  <w:sym w:font="Wingdings" w:char="F021"/>
                </w:r>
              </w:p>
            </w:tc>
          </w:sdtContent>
        </w:sdt>
      </w:tr>
      <w:tr w:rsidR="00FC4C89" w:rsidRPr="00EB6122" w14:paraId="6C4859D2" w14:textId="77777777" w:rsidTr="00203923">
        <w:trPr>
          <w:trHeight w:val="417"/>
        </w:trPr>
        <w:tc>
          <w:tcPr>
            <w:tcW w:w="2694" w:type="dxa"/>
          </w:tcPr>
          <w:p w14:paraId="453D9A10" w14:textId="77777777" w:rsidR="00FC4C89" w:rsidRPr="00EB6122" w:rsidRDefault="00FC4C89" w:rsidP="00FC4C89">
            <w:pPr>
              <w:rPr>
                <w:sz w:val="18"/>
                <w:szCs w:val="20"/>
              </w:rPr>
            </w:pPr>
          </w:p>
        </w:tc>
        <w:tc>
          <w:tcPr>
            <w:tcW w:w="3023" w:type="dxa"/>
            <w:gridSpan w:val="2"/>
            <w:vAlign w:val="bottom"/>
          </w:tcPr>
          <w:p w14:paraId="674C2F07" w14:textId="77777777" w:rsidR="00FC4C89" w:rsidRPr="00EB6122" w:rsidRDefault="00BD484D" w:rsidP="00BD484D">
            <w:pPr>
              <w:jc w:val="right"/>
              <w:rPr>
                <w:sz w:val="18"/>
                <w:szCs w:val="20"/>
              </w:rPr>
            </w:pPr>
            <w:r w:rsidRPr="00EB6122">
              <w:rPr>
                <w:sz w:val="18"/>
                <w:szCs w:val="20"/>
              </w:rPr>
              <w:t>Firma</w:t>
            </w:r>
            <w:r w:rsidR="00B20E9C" w:rsidRPr="00EB6122">
              <w:rPr>
                <w:sz w:val="18"/>
                <w:szCs w:val="20"/>
              </w:rPr>
              <w:t xml:space="preserve"> e timb</w:t>
            </w:r>
            <w:r w:rsidR="00AC0773" w:rsidRPr="00EB6122">
              <w:rPr>
                <w:sz w:val="18"/>
                <w:szCs w:val="20"/>
              </w:rPr>
              <w:t>r</w:t>
            </w:r>
            <w:r w:rsidR="00B20E9C" w:rsidRPr="00EB6122">
              <w:rPr>
                <w:sz w:val="18"/>
                <w:szCs w:val="20"/>
              </w:rPr>
              <w:t>o</w:t>
            </w:r>
            <w:r w:rsidRPr="00EB6122">
              <w:rPr>
                <w:sz w:val="18"/>
                <w:szCs w:val="20"/>
              </w:rPr>
              <w:t>/</w:t>
            </w:r>
            <w:r w:rsidRPr="00EB6122">
              <w:rPr>
                <w:i/>
                <w:sz w:val="18"/>
                <w:szCs w:val="20"/>
              </w:rPr>
              <w:t>Signature</w:t>
            </w:r>
            <w:r w:rsidR="00B20E9C" w:rsidRPr="00EB6122">
              <w:rPr>
                <w:i/>
                <w:sz w:val="18"/>
                <w:szCs w:val="20"/>
              </w:rPr>
              <w:t xml:space="preserve"> and </w:t>
            </w:r>
            <w:proofErr w:type="spellStart"/>
            <w:r w:rsidR="00B20E9C" w:rsidRPr="00EB6122">
              <w:rPr>
                <w:i/>
                <w:sz w:val="18"/>
                <w:szCs w:val="20"/>
              </w:rPr>
              <w:t>stamp</w:t>
            </w:r>
            <w:proofErr w:type="spellEnd"/>
          </w:p>
        </w:tc>
        <w:tc>
          <w:tcPr>
            <w:tcW w:w="392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0B509DD" w14:textId="77777777" w:rsidR="00FC4C89" w:rsidRPr="00EB6122" w:rsidRDefault="00FC4C89" w:rsidP="00FF4E79">
            <w:pPr>
              <w:rPr>
                <w:sz w:val="18"/>
                <w:szCs w:val="20"/>
              </w:rPr>
            </w:pPr>
          </w:p>
        </w:tc>
      </w:tr>
    </w:tbl>
    <w:p w14:paraId="65EB56F0" w14:textId="77777777" w:rsidR="004A0C5B" w:rsidRPr="00EB6122" w:rsidRDefault="004A0C5B" w:rsidP="004A0C5B">
      <w:pPr>
        <w:jc w:val="both"/>
        <w:rPr>
          <w:sz w:val="16"/>
        </w:rPr>
      </w:pPr>
      <w:r w:rsidRPr="00EB6122">
        <w:rPr>
          <w:sz w:val="16"/>
        </w:rPr>
        <w:lastRenderedPageBreak/>
        <w:t>Il presente modulo deve essere compilato in lingua italiana o inglese.</w:t>
      </w:r>
      <w:r w:rsidR="00B20E9C" w:rsidRPr="00EB6122">
        <w:rPr>
          <w:sz w:val="16"/>
        </w:rPr>
        <w:t xml:space="preserve"> Al fine di agevolare le operazioni di riesame si prega di inviare oltre alla copia firmata anche la versione in word del modulo.</w:t>
      </w:r>
    </w:p>
    <w:p w14:paraId="10731E8A" w14:textId="77777777" w:rsidR="004A0C5B" w:rsidRPr="00EB6122" w:rsidRDefault="004A0C5B" w:rsidP="004A0C5B">
      <w:pPr>
        <w:jc w:val="both"/>
        <w:rPr>
          <w:sz w:val="16"/>
        </w:rPr>
      </w:pPr>
      <w:r w:rsidRPr="00EB6122">
        <w:rPr>
          <w:sz w:val="16"/>
        </w:rPr>
        <w:t>Per le attività di valutazione di MTIC è accettata documentazione in lingua italiana o inglese. L'uso di lingue differenti deve essere espressamente accettato da parte di MTIC.</w:t>
      </w:r>
    </w:p>
    <w:p w14:paraId="2B675672" w14:textId="77777777" w:rsidR="00B20E9C" w:rsidRPr="00EB6122" w:rsidRDefault="004A0C5B" w:rsidP="00B20E9C">
      <w:pPr>
        <w:jc w:val="both"/>
        <w:rPr>
          <w:i/>
          <w:sz w:val="16"/>
          <w:lang w:val="en-GB"/>
        </w:rPr>
      </w:pPr>
      <w:r w:rsidRPr="00EB6122">
        <w:rPr>
          <w:i/>
          <w:sz w:val="16"/>
          <w:lang w:val="en-GB"/>
        </w:rPr>
        <w:t>This form must be completed in Italian or English.</w:t>
      </w:r>
      <w:r w:rsidR="00B20E9C" w:rsidRPr="00EB6122">
        <w:rPr>
          <w:i/>
          <w:sz w:val="16"/>
          <w:lang w:val="en-GB"/>
        </w:rPr>
        <w:t xml:space="preserve"> In order to facilitate review operations, please send the word version of the form in addition to the signed copy.</w:t>
      </w:r>
    </w:p>
    <w:p w14:paraId="366C23BD" w14:textId="77777777" w:rsidR="004A0C5B" w:rsidRPr="00EB6122" w:rsidRDefault="004A0C5B" w:rsidP="004A0C5B">
      <w:pPr>
        <w:jc w:val="both"/>
        <w:rPr>
          <w:i/>
          <w:sz w:val="16"/>
          <w:lang w:val="en-GB"/>
        </w:rPr>
      </w:pPr>
      <w:r w:rsidRPr="00EB6122">
        <w:rPr>
          <w:i/>
          <w:sz w:val="16"/>
          <w:lang w:val="en-GB"/>
        </w:rPr>
        <w:t>For the evaluation activities of MTIC, documentation in Italian or English is accepted. The use of different languages ​​must be expressly accepted by MTIC.</w:t>
      </w:r>
    </w:p>
    <w:p w14:paraId="6DA3D8B5" w14:textId="17C4EF8F" w:rsidR="00B20E9C" w:rsidRPr="00EB6122" w:rsidRDefault="003366E3" w:rsidP="003366E3">
      <w:pPr>
        <w:jc w:val="center"/>
        <w:rPr>
          <w:b/>
          <w:sz w:val="16"/>
        </w:rPr>
      </w:pPr>
      <w:r w:rsidRPr="00EB6122">
        <w:rPr>
          <w:b/>
          <w:sz w:val="16"/>
        </w:rPr>
        <w:t xml:space="preserve">MTIC INTERCERT S.r.l. – Via Moscova 11, Rho (MI) ITALY – Tel: +390297071800 – Fax: +39029308176 – Email: </w:t>
      </w:r>
      <w:hyperlink r:id="rId8" w:history="1">
        <w:r w:rsidR="002C541F" w:rsidRPr="00EB6122">
          <w:rPr>
            <w:b/>
            <w:sz w:val="16"/>
          </w:rPr>
          <w:t>info@mticert.org</w:t>
        </w:r>
      </w:hyperlink>
    </w:p>
    <w:tbl>
      <w:tblPr>
        <w:tblStyle w:val="Grigliatabella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C541F" w:rsidRPr="00EB6122" w14:paraId="5A4F920A" w14:textId="77777777" w:rsidTr="00C03F43">
        <w:tc>
          <w:tcPr>
            <w:tcW w:w="9629" w:type="dxa"/>
            <w:shd w:val="clear" w:color="auto" w:fill="D9D9D9" w:themeFill="background1" w:themeFillShade="D9"/>
          </w:tcPr>
          <w:p w14:paraId="3FCA98AA" w14:textId="6B7BCC04" w:rsidR="007E3C58" w:rsidRPr="00F14A3C" w:rsidRDefault="002C541F">
            <w:pPr>
              <w:spacing w:before="120" w:after="120"/>
              <w:jc w:val="center"/>
              <w:rPr>
                <w:b/>
                <w:bCs/>
                <w:i/>
                <w:sz w:val="20"/>
                <w:szCs w:val="28"/>
              </w:rPr>
            </w:pPr>
            <w:r w:rsidRPr="00EB6122">
              <w:rPr>
                <w:rFonts w:asciiTheme="majorHAnsi" w:hAnsiTheme="majorHAnsi" w:cstheme="majorBidi"/>
                <w:b/>
                <w:iCs/>
                <w:sz w:val="20"/>
                <w:szCs w:val="20"/>
              </w:rPr>
              <w:t xml:space="preserve">RIESAME DELLA RICHIESTA (riservato </w:t>
            </w:r>
            <w:proofErr w:type="gramStart"/>
            <w:r w:rsidRPr="00EB6122">
              <w:rPr>
                <w:rFonts w:asciiTheme="majorHAnsi" w:hAnsiTheme="majorHAnsi" w:cstheme="majorBidi"/>
                <w:b/>
                <w:iCs/>
                <w:sz w:val="20"/>
                <w:szCs w:val="20"/>
              </w:rPr>
              <w:t>ad</w:t>
            </w:r>
            <w:proofErr w:type="gramEnd"/>
            <w:r w:rsidRPr="00EB6122">
              <w:rPr>
                <w:rFonts w:asciiTheme="majorHAnsi" w:hAnsiTheme="majorHAnsi" w:cstheme="majorBidi"/>
                <w:b/>
                <w:iCs/>
                <w:sz w:val="20"/>
                <w:szCs w:val="20"/>
              </w:rPr>
              <w:t xml:space="preserve"> MTIC </w:t>
            </w:r>
            <w:proofErr w:type="spellStart"/>
            <w:r w:rsidRPr="00EB6122">
              <w:rPr>
                <w:rFonts w:asciiTheme="majorHAnsi" w:hAnsiTheme="majorHAnsi" w:cstheme="majorBidi"/>
                <w:b/>
                <w:iCs/>
                <w:sz w:val="20"/>
                <w:szCs w:val="20"/>
              </w:rPr>
              <w:t>Intercert</w:t>
            </w:r>
            <w:proofErr w:type="spellEnd"/>
            <w:r w:rsidRPr="00EB6122">
              <w:rPr>
                <w:rFonts w:asciiTheme="majorHAnsi" w:hAnsiTheme="majorHAnsi" w:cstheme="majorBidi"/>
                <w:b/>
                <w:iCs/>
                <w:sz w:val="20"/>
                <w:szCs w:val="20"/>
              </w:rPr>
              <w:t xml:space="preserve"> Srl)</w:t>
            </w:r>
          </w:p>
        </w:tc>
      </w:tr>
    </w:tbl>
    <w:tbl>
      <w:tblPr>
        <w:tblW w:w="9604" w:type="dxa"/>
        <w:tblInd w:w="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4"/>
        <w:gridCol w:w="1555"/>
        <w:gridCol w:w="23"/>
        <w:gridCol w:w="664"/>
        <w:gridCol w:w="22"/>
        <w:gridCol w:w="716"/>
      </w:tblGrid>
      <w:tr w:rsidR="00A07754" w:rsidRPr="00EB6122" w14:paraId="4402DC6E" w14:textId="4792EFF8" w:rsidTr="00BC61DD">
        <w:trPr>
          <w:trHeight w:val="20"/>
        </w:trPr>
        <w:tc>
          <w:tcPr>
            <w:tcW w:w="8179" w:type="dxa"/>
            <w:gridSpan w:val="2"/>
          </w:tcPr>
          <w:p w14:paraId="565989A8" w14:textId="7BBC5F05" w:rsidR="00A07754" w:rsidRPr="00EB6122" w:rsidRDefault="006471FB" w:rsidP="00A07754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1. </w:t>
            </w:r>
            <w:r w:rsidR="00892D0E" w:rsidRPr="00EB6122">
              <w:rPr>
                <w:iCs/>
                <w:sz w:val="18"/>
                <w:szCs w:val="18"/>
              </w:rPr>
              <w:t xml:space="preserve">La </w:t>
            </w:r>
            <w:r w:rsidR="00FF1F7D">
              <w:rPr>
                <w:iCs/>
                <w:sz w:val="18"/>
                <w:szCs w:val="18"/>
              </w:rPr>
              <w:t>richiesta</w:t>
            </w:r>
            <w:r w:rsidR="00892D0E" w:rsidRPr="00EB6122">
              <w:rPr>
                <w:iCs/>
                <w:sz w:val="18"/>
                <w:szCs w:val="18"/>
              </w:rPr>
              <w:t xml:space="preserve"> è completa rispetto ai requisiti della pertinente procedura di valutazione della conformità, di cui al rispettivo allegato, in virtù della quale è stata chiesta l’approvazione?</w:t>
            </w:r>
          </w:p>
        </w:tc>
        <w:tc>
          <w:tcPr>
            <w:tcW w:w="709" w:type="dxa"/>
            <w:gridSpan w:val="3"/>
          </w:tcPr>
          <w:p w14:paraId="718EF140" w14:textId="27D4A5F1" w:rsidR="00A07754" w:rsidRPr="00EB6122" w:rsidRDefault="00000000" w:rsidP="00A07754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9816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6B0CD834" w14:textId="454F33B8" w:rsidR="00A07754" w:rsidRPr="00EB6122" w:rsidRDefault="00000000" w:rsidP="00A07754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2040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6471FB" w:rsidRPr="00EB6122" w14:paraId="53897F08" w14:textId="77777777" w:rsidTr="00BC61DD">
        <w:trPr>
          <w:trHeight w:val="20"/>
        </w:trPr>
        <w:tc>
          <w:tcPr>
            <w:tcW w:w="9604" w:type="dxa"/>
            <w:gridSpan w:val="6"/>
          </w:tcPr>
          <w:p w14:paraId="304EA129" w14:textId="398CEE1D" w:rsidR="0001453C" w:rsidRPr="00EB6122" w:rsidRDefault="006471FB" w:rsidP="00A07754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Note:</w:t>
            </w:r>
            <w:r w:rsidR="0001453C" w:rsidRPr="00EB6122">
              <w:rPr>
                <w:iCs/>
                <w:sz w:val="18"/>
                <w:szCs w:val="18"/>
              </w:rPr>
              <w:t xml:space="preserve"> </w:t>
            </w:r>
            <w:sdt>
              <w:sdtPr>
                <w:rPr>
                  <w:iCs/>
                  <w:sz w:val="18"/>
                  <w:szCs w:val="18"/>
                </w:rPr>
                <w:id w:val="-811405802"/>
                <w:placeholder>
                  <w:docPart w:val="4DD66B76782F4BF5899783E8E66EF076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01453C"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6471FB" w:rsidRPr="00EB6122" w14:paraId="2F2FABC5" w14:textId="7D9F35E0" w:rsidTr="00BC61DD">
        <w:trPr>
          <w:trHeight w:val="20"/>
        </w:trPr>
        <w:tc>
          <w:tcPr>
            <w:tcW w:w="8179" w:type="dxa"/>
            <w:gridSpan w:val="2"/>
          </w:tcPr>
          <w:p w14:paraId="75B4ABCC" w14:textId="12037AAC" w:rsidR="006471FB" w:rsidRPr="00EB6122" w:rsidRDefault="006471FB" w:rsidP="006471FB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2. I prodotti contemplati dalla richiesta sono qualificati quali dispositivi?</w:t>
            </w:r>
          </w:p>
        </w:tc>
        <w:tc>
          <w:tcPr>
            <w:tcW w:w="709" w:type="dxa"/>
            <w:gridSpan w:val="3"/>
          </w:tcPr>
          <w:p w14:paraId="18E7283D" w14:textId="1E36A2EF" w:rsidR="006471FB" w:rsidRPr="00EB6122" w:rsidRDefault="00000000" w:rsidP="006471FB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050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5FE2CF94" w14:textId="0CFC4F35" w:rsidR="006471FB" w:rsidRPr="00EB6122" w:rsidRDefault="00000000" w:rsidP="006471FB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408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6471FB" w:rsidRPr="00EB6122" w14:paraId="74AC8B20" w14:textId="77777777" w:rsidTr="00BC61DD">
        <w:trPr>
          <w:trHeight w:val="20"/>
        </w:trPr>
        <w:tc>
          <w:tcPr>
            <w:tcW w:w="9604" w:type="dxa"/>
            <w:gridSpan w:val="6"/>
          </w:tcPr>
          <w:p w14:paraId="49559E73" w14:textId="1A474DE7" w:rsidR="0001453C" w:rsidRPr="00EB6122" w:rsidRDefault="006471FB" w:rsidP="006471FB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Note:</w:t>
            </w:r>
            <w:r w:rsidR="0001453C" w:rsidRPr="00EB6122">
              <w:rPr>
                <w:iCs/>
                <w:sz w:val="18"/>
                <w:szCs w:val="18"/>
              </w:rPr>
              <w:t xml:space="preserve"> </w:t>
            </w:r>
            <w:sdt>
              <w:sdtPr>
                <w:rPr>
                  <w:iCs/>
                  <w:sz w:val="18"/>
                  <w:szCs w:val="18"/>
                </w:rPr>
                <w:id w:val="843289527"/>
                <w:placeholder>
                  <w:docPart w:val="9763B0ED1AD749998CD92A18C05EE373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01453C"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81310D" w:rsidRPr="00EB6122" w14:paraId="4857A658" w14:textId="77777777" w:rsidTr="00BC61DD">
        <w:trPr>
          <w:trHeight w:val="20"/>
        </w:trPr>
        <w:tc>
          <w:tcPr>
            <w:tcW w:w="8179" w:type="dxa"/>
            <w:gridSpan w:val="2"/>
          </w:tcPr>
          <w:p w14:paraId="6B983473" w14:textId="6B220033" w:rsidR="0081310D" w:rsidRPr="00EB6122" w:rsidRDefault="00F8001B" w:rsidP="00F013A1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3</w:t>
            </w:r>
            <w:r w:rsidR="0081310D" w:rsidRPr="00EB6122">
              <w:rPr>
                <w:iCs/>
                <w:sz w:val="18"/>
                <w:szCs w:val="18"/>
              </w:rPr>
              <w:t xml:space="preserve">. I prodotti contemplati dalla richiesta rientrano nell’Allegato XVI </w:t>
            </w:r>
            <w:r w:rsidRPr="00EB6122">
              <w:rPr>
                <w:iCs/>
                <w:sz w:val="18"/>
                <w:szCs w:val="18"/>
              </w:rPr>
              <w:t>secondo l'art. 1, par. 2 MDR</w:t>
            </w:r>
            <w:r w:rsidR="0081310D" w:rsidRPr="00EB6122">
              <w:rPr>
                <w:iCs/>
                <w:sz w:val="18"/>
                <w:szCs w:val="18"/>
              </w:rPr>
              <w:t>?</w:t>
            </w:r>
          </w:p>
        </w:tc>
        <w:tc>
          <w:tcPr>
            <w:tcW w:w="709" w:type="dxa"/>
            <w:gridSpan w:val="3"/>
          </w:tcPr>
          <w:p w14:paraId="4920FEA3" w14:textId="77777777" w:rsidR="0081310D" w:rsidRPr="00EB6122" w:rsidRDefault="00000000" w:rsidP="00F013A1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0610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10D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81310D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11D58B8F" w14:textId="77777777" w:rsidR="0081310D" w:rsidRPr="00EB6122" w:rsidRDefault="00000000" w:rsidP="00F013A1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4026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10D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81310D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81310D" w:rsidRPr="00EB6122" w14:paraId="2E1FA8D2" w14:textId="77777777" w:rsidTr="00BC61DD">
        <w:trPr>
          <w:trHeight w:val="20"/>
        </w:trPr>
        <w:tc>
          <w:tcPr>
            <w:tcW w:w="9604" w:type="dxa"/>
            <w:gridSpan w:val="6"/>
          </w:tcPr>
          <w:p w14:paraId="65955D0D" w14:textId="77777777" w:rsidR="0081310D" w:rsidRPr="00EB6122" w:rsidRDefault="0081310D" w:rsidP="00F013A1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sdt>
              <w:sdtPr>
                <w:rPr>
                  <w:iCs/>
                  <w:sz w:val="18"/>
                  <w:szCs w:val="18"/>
                </w:rPr>
                <w:id w:val="-367293169"/>
                <w:placeholder>
                  <w:docPart w:val="2154275440B646639F277E35DE54656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6471FB" w:rsidRPr="00EB6122" w14:paraId="63C96D0C" w14:textId="203BFB22" w:rsidTr="00BC61DD">
        <w:trPr>
          <w:trHeight w:val="20"/>
        </w:trPr>
        <w:tc>
          <w:tcPr>
            <w:tcW w:w="8179" w:type="dxa"/>
            <w:gridSpan w:val="2"/>
          </w:tcPr>
          <w:p w14:paraId="128718A7" w14:textId="36C9ED1A" w:rsidR="006471FB" w:rsidRPr="00EB6122" w:rsidRDefault="00F8001B" w:rsidP="006471FB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4</w:t>
            </w:r>
            <w:r w:rsidR="006471FB" w:rsidRPr="00EB6122">
              <w:rPr>
                <w:iCs/>
                <w:sz w:val="18"/>
                <w:szCs w:val="18"/>
              </w:rPr>
              <w:t>. I prodotti contemplati dalla richiesta sono correttamente classificati</w:t>
            </w:r>
            <w:r w:rsidR="0001453C" w:rsidRPr="00EB6122">
              <w:rPr>
                <w:iCs/>
                <w:sz w:val="18"/>
                <w:szCs w:val="18"/>
              </w:rPr>
              <w:t xml:space="preserve"> (classe e regola)</w:t>
            </w:r>
            <w:r w:rsidR="006471FB" w:rsidRPr="00EB6122">
              <w:rPr>
                <w:iCs/>
                <w:sz w:val="18"/>
                <w:szCs w:val="18"/>
              </w:rPr>
              <w:t>?</w:t>
            </w:r>
          </w:p>
        </w:tc>
        <w:tc>
          <w:tcPr>
            <w:tcW w:w="709" w:type="dxa"/>
            <w:gridSpan w:val="3"/>
          </w:tcPr>
          <w:p w14:paraId="7A498608" w14:textId="20029147" w:rsidR="006471FB" w:rsidRPr="00EB6122" w:rsidRDefault="00000000" w:rsidP="006471FB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9741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381E156D" w14:textId="2C526D0A" w:rsidR="006471FB" w:rsidRPr="00EB6122" w:rsidRDefault="00000000" w:rsidP="006471FB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341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1FB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6471FB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01453C" w:rsidRPr="00EB6122" w14:paraId="2E103A95" w14:textId="77777777" w:rsidTr="00BC61DD">
        <w:trPr>
          <w:trHeight w:val="20"/>
        </w:trPr>
        <w:tc>
          <w:tcPr>
            <w:tcW w:w="9604" w:type="dxa"/>
            <w:gridSpan w:val="6"/>
          </w:tcPr>
          <w:p w14:paraId="28C52459" w14:textId="7C876026" w:rsidR="0001453C" w:rsidRPr="00EB6122" w:rsidRDefault="0001453C" w:rsidP="006471FB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r w:rsidRPr="00EB6122">
              <w:rPr>
                <w:i/>
                <w:sz w:val="18"/>
                <w:szCs w:val="18"/>
              </w:rPr>
              <w:t>se NO riportare la classificazione corretta (regola e classe)</w:t>
            </w:r>
            <w:r w:rsidRPr="00EB6122">
              <w:rPr>
                <w:iCs/>
                <w:sz w:val="18"/>
                <w:szCs w:val="18"/>
              </w:rPr>
              <w:t xml:space="preserve"> </w:t>
            </w:r>
            <w:sdt>
              <w:sdtPr>
                <w:rPr>
                  <w:iCs/>
                  <w:sz w:val="18"/>
                  <w:szCs w:val="18"/>
                </w:rPr>
                <w:id w:val="-1914388087"/>
                <w:placeholder>
                  <w:docPart w:val="144741B677B3486B9A69AABE2234723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01453C" w:rsidRPr="00EB6122" w14:paraId="35A4D3DB" w14:textId="77777777" w:rsidTr="00BC61DD">
        <w:trPr>
          <w:trHeight w:val="20"/>
        </w:trPr>
        <w:tc>
          <w:tcPr>
            <w:tcW w:w="8179" w:type="dxa"/>
            <w:gridSpan w:val="2"/>
          </w:tcPr>
          <w:p w14:paraId="63FFCCBF" w14:textId="070CDC4A" w:rsidR="0001453C" w:rsidRPr="00EB6122" w:rsidRDefault="00F8001B" w:rsidP="0001453C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5</w:t>
            </w:r>
            <w:r w:rsidR="0001453C" w:rsidRPr="00EB6122">
              <w:rPr>
                <w:iCs/>
                <w:sz w:val="18"/>
                <w:szCs w:val="18"/>
              </w:rPr>
              <w:t>. Il codice MDA/MDN/MDS/MDT è stato correttamente attribuito?</w:t>
            </w:r>
          </w:p>
        </w:tc>
        <w:tc>
          <w:tcPr>
            <w:tcW w:w="709" w:type="dxa"/>
            <w:gridSpan w:val="3"/>
          </w:tcPr>
          <w:p w14:paraId="675E9E84" w14:textId="243866F1" w:rsidR="0001453C" w:rsidRPr="00EB6122" w:rsidRDefault="00000000" w:rsidP="0001453C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028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53C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01453C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33F413B5" w14:textId="4A2BBF42" w:rsidR="0001453C" w:rsidRPr="00EB6122" w:rsidRDefault="00000000" w:rsidP="0001453C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6686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53C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01453C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01453C" w:rsidRPr="00EB6122" w14:paraId="217C5580" w14:textId="77777777" w:rsidTr="00BC61DD">
        <w:trPr>
          <w:trHeight w:val="20"/>
        </w:trPr>
        <w:tc>
          <w:tcPr>
            <w:tcW w:w="9604" w:type="dxa"/>
            <w:gridSpan w:val="6"/>
          </w:tcPr>
          <w:p w14:paraId="3F43A777" w14:textId="722563CC" w:rsidR="0001453C" w:rsidRPr="00EB6122" w:rsidRDefault="0001453C" w:rsidP="0001453C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r w:rsidRPr="00EB6122">
              <w:rPr>
                <w:i/>
                <w:sz w:val="18"/>
                <w:szCs w:val="18"/>
              </w:rPr>
              <w:t>se NO riportare il corretto codice MDA/MDN/MDS/MDT</w:t>
            </w:r>
            <w:r w:rsidRPr="00EB6122">
              <w:rPr>
                <w:iCs/>
                <w:sz w:val="18"/>
                <w:szCs w:val="18"/>
              </w:rPr>
              <w:t xml:space="preserve"> </w:t>
            </w:r>
            <w:sdt>
              <w:sdtPr>
                <w:rPr>
                  <w:iCs/>
                  <w:sz w:val="18"/>
                  <w:szCs w:val="18"/>
                </w:rPr>
                <w:id w:val="-750353157"/>
                <w:placeholder>
                  <w:docPart w:val="0CE2EA1EA2434E5EA28459CA0E13D1E0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01453C" w:rsidRPr="00EB6122" w14:paraId="744A3458" w14:textId="77777777" w:rsidTr="00BC61DD">
        <w:trPr>
          <w:trHeight w:val="20"/>
        </w:trPr>
        <w:tc>
          <w:tcPr>
            <w:tcW w:w="8179" w:type="dxa"/>
            <w:gridSpan w:val="2"/>
          </w:tcPr>
          <w:p w14:paraId="0FDCF07D" w14:textId="7CA504DB" w:rsidR="0001453C" w:rsidRPr="00EB6122" w:rsidRDefault="00F8001B" w:rsidP="0001453C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>6</w:t>
            </w:r>
            <w:r w:rsidR="0001453C" w:rsidRPr="00EB6122">
              <w:rPr>
                <w:iCs/>
                <w:sz w:val="18"/>
                <w:szCs w:val="18"/>
              </w:rPr>
              <w:t>. Le procedure di valutazione della conformità scelte dal richiedente sono coerenti in funzione del dispositivo?</w:t>
            </w:r>
          </w:p>
        </w:tc>
        <w:tc>
          <w:tcPr>
            <w:tcW w:w="709" w:type="dxa"/>
            <w:gridSpan w:val="3"/>
          </w:tcPr>
          <w:p w14:paraId="2A02ADCC" w14:textId="6A208D4C" w:rsidR="0001453C" w:rsidRPr="00EB6122" w:rsidRDefault="00000000" w:rsidP="0001453C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021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53C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01453C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43D24267" w14:textId="6034AC9E" w:rsidR="0001453C" w:rsidRPr="00EB6122" w:rsidRDefault="00000000" w:rsidP="0001453C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728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53C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01453C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E2748A" w:rsidRPr="00EB6122" w14:paraId="2C34AA71" w14:textId="77777777" w:rsidTr="00BC61DD">
        <w:trPr>
          <w:trHeight w:val="20"/>
        </w:trPr>
        <w:tc>
          <w:tcPr>
            <w:tcW w:w="9604" w:type="dxa"/>
            <w:gridSpan w:val="6"/>
          </w:tcPr>
          <w:p w14:paraId="070A2B88" w14:textId="491D7321" w:rsidR="00E2748A" w:rsidRPr="00EB6122" w:rsidRDefault="00E2748A" w:rsidP="0001453C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sdt>
              <w:sdtPr>
                <w:rPr>
                  <w:iCs/>
                  <w:sz w:val="18"/>
                  <w:szCs w:val="18"/>
                </w:rPr>
                <w:id w:val="1824083952"/>
                <w:placeholder>
                  <w:docPart w:val="241516CE94A54A74BE2D5299231B9692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43535133" w14:textId="55B1891D" w:rsidTr="00BC61DD">
        <w:trPr>
          <w:trHeight w:val="20"/>
        </w:trPr>
        <w:tc>
          <w:tcPr>
            <w:tcW w:w="8202" w:type="dxa"/>
            <w:gridSpan w:val="3"/>
          </w:tcPr>
          <w:p w14:paraId="73A95CA0" w14:textId="5B63B6C8" w:rsidR="00BC61DD" w:rsidRPr="00BC7C37" w:rsidRDefault="00BC61DD" w:rsidP="00BC61DD">
            <w:pPr>
              <w:rPr>
                <w:iCs/>
                <w:sz w:val="18"/>
                <w:szCs w:val="18"/>
                <w:rPrChange w:id="47" w:author="office2" w:date="2023-05-12T16:24:00Z">
                  <w:rPr>
                    <w:iCs/>
                    <w:sz w:val="18"/>
                    <w:szCs w:val="18"/>
                    <w:highlight w:val="yellow"/>
                  </w:rPr>
                </w:rPrChange>
              </w:rPr>
            </w:pPr>
            <w:r w:rsidRPr="00BC7C37">
              <w:rPr>
                <w:iCs/>
                <w:sz w:val="18"/>
                <w:szCs w:val="18"/>
                <w:rPrChange w:id="48" w:author="office2" w:date="2023-05-12T16:24:00Z">
                  <w:rPr>
                    <w:iCs/>
                    <w:sz w:val="18"/>
                    <w:szCs w:val="18"/>
                    <w:highlight w:val="yellow"/>
                  </w:rPr>
                </w:rPrChange>
              </w:rPr>
              <w:t>7. Nel caso di richiesta di certificazione in allegato XI (A) e XI (B) relative ai dispositivi di classe III e IIb è stato rilasciato un certificato di esame UE del tipo conformemente all’allegato X?</w:t>
            </w:r>
          </w:p>
        </w:tc>
        <w:tc>
          <w:tcPr>
            <w:tcW w:w="664" w:type="dxa"/>
          </w:tcPr>
          <w:p w14:paraId="1AA7711D" w14:textId="1302B5E5" w:rsidR="00BC61DD" w:rsidRPr="00BC7C37" w:rsidRDefault="00000000" w:rsidP="00BC61DD">
            <w:pPr>
              <w:rPr>
                <w:iCs/>
                <w:sz w:val="18"/>
                <w:szCs w:val="18"/>
                <w:rPrChange w:id="49" w:author="office2" w:date="2023-05-12T16:24:00Z">
                  <w:rPr>
                    <w:iCs/>
                    <w:sz w:val="18"/>
                    <w:szCs w:val="18"/>
                    <w:highlight w:val="yellow"/>
                  </w:rPr>
                </w:rPrChange>
              </w:rPr>
            </w:pPr>
            <w:sdt>
              <w:sdtPr>
                <w:rPr>
                  <w:sz w:val="18"/>
                  <w:szCs w:val="18"/>
                  <w:rPrChange w:id="50" w:author="office2" w:date="2023-05-12T16:24:00Z">
                    <w:rPr>
                      <w:sz w:val="18"/>
                      <w:szCs w:val="18"/>
                      <w:highlight w:val="yellow"/>
                    </w:rPr>
                  </w:rPrChange>
                </w:rPr>
                <w:id w:val="40140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1DD" w:rsidRPr="00BC7C37">
                  <w:rPr>
                    <w:rFonts w:ascii="MS Gothic" w:eastAsia="MS Gothic" w:hAnsi="MS Gothic"/>
                    <w:sz w:val="18"/>
                    <w:szCs w:val="18"/>
                    <w:rPrChange w:id="51" w:author="office2" w:date="2023-05-12T16:24:00Z">
                      <w:rPr>
                        <w:rFonts w:ascii="MS Gothic" w:eastAsia="MS Gothic" w:hAnsi="MS Gothic"/>
                        <w:sz w:val="18"/>
                        <w:szCs w:val="18"/>
                        <w:highlight w:val="yellow"/>
                      </w:rPr>
                    </w:rPrChange>
                  </w:rPr>
                  <w:t>☐</w:t>
                </w:r>
              </w:sdtContent>
            </w:sdt>
            <w:r w:rsidR="00BC61DD" w:rsidRPr="00BC7C37">
              <w:rPr>
                <w:sz w:val="18"/>
                <w:szCs w:val="18"/>
                <w:rPrChange w:id="52" w:author="office2" w:date="2023-05-12T16:24:00Z">
                  <w:rPr>
                    <w:sz w:val="18"/>
                    <w:szCs w:val="18"/>
                    <w:highlight w:val="yellow"/>
                  </w:rPr>
                </w:rPrChange>
              </w:rPr>
              <w:t xml:space="preserve"> SI </w:t>
            </w:r>
          </w:p>
        </w:tc>
        <w:tc>
          <w:tcPr>
            <w:tcW w:w="738" w:type="dxa"/>
            <w:gridSpan w:val="2"/>
          </w:tcPr>
          <w:p w14:paraId="16E5F774" w14:textId="79D4CEFF" w:rsidR="00BC61DD" w:rsidRPr="00BC7C37" w:rsidRDefault="00000000" w:rsidP="00BC61DD">
            <w:pPr>
              <w:rPr>
                <w:iCs/>
                <w:sz w:val="18"/>
                <w:szCs w:val="18"/>
                <w:rPrChange w:id="53" w:author="office2" w:date="2023-05-12T16:24:00Z">
                  <w:rPr>
                    <w:iCs/>
                    <w:sz w:val="18"/>
                    <w:szCs w:val="18"/>
                    <w:highlight w:val="yellow"/>
                  </w:rPr>
                </w:rPrChange>
              </w:rPr>
            </w:pPr>
            <w:sdt>
              <w:sdtPr>
                <w:rPr>
                  <w:sz w:val="18"/>
                  <w:szCs w:val="18"/>
                  <w:rPrChange w:id="54" w:author="office2" w:date="2023-05-12T16:24:00Z">
                    <w:rPr>
                      <w:sz w:val="18"/>
                      <w:szCs w:val="18"/>
                      <w:highlight w:val="yellow"/>
                    </w:rPr>
                  </w:rPrChange>
                </w:rPr>
                <w:id w:val="-150673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1DD" w:rsidRPr="00BC7C37">
                  <w:rPr>
                    <w:rFonts w:ascii="MS Gothic" w:eastAsia="MS Gothic" w:hAnsi="MS Gothic" w:hint="eastAsia"/>
                    <w:sz w:val="18"/>
                    <w:szCs w:val="18"/>
                    <w:rPrChange w:id="55" w:author="office2" w:date="2023-05-12T16:24:00Z">
                      <w:rPr>
                        <w:rFonts w:ascii="MS Gothic" w:eastAsia="MS Gothic" w:hAnsi="MS Gothic" w:hint="eastAsia"/>
                        <w:sz w:val="18"/>
                        <w:szCs w:val="18"/>
                        <w:highlight w:val="yellow"/>
                      </w:rPr>
                    </w:rPrChange>
                  </w:rPr>
                  <w:t>☐</w:t>
                </w:r>
              </w:sdtContent>
            </w:sdt>
            <w:r w:rsidR="00BC61DD" w:rsidRPr="00BC7C37">
              <w:rPr>
                <w:sz w:val="18"/>
                <w:szCs w:val="18"/>
                <w:rPrChange w:id="56" w:author="office2" w:date="2023-05-12T16:24:00Z">
                  <w:rPr>
                    <w:sz w:val="18"/>
                    <w:szCs w:val="18"/>
                    <w:highlight w:val="yellow"/>
                  </w:rPr>
                </w:rPrChange>
              </w:rPr>
              <w:t xml:space="preserve"> NO</w:t>
            </w:r>
          </w:p>
        </w:tc>
      </w:tr>
      <w:tr w:rsidR="00BC61DD" w:rsidRPr="00EB6122" w14:paraId="37EF631B" w14:textId="77777777" w:rsidTr="00BC61DD">
        <w:trPr>
          <w:trHeight w:val="20"/>
        </w:trPr>
        <w:tc>
          <w:tcPr>
            <w:tcW w:w="9604" w:type="dxa"/>
            <w:gridSpan w:val="6"/>
          </w:tcPr>
          <w:p w14:paraId="51189A97" w14:textId="0DA03F2A" w:rsidR="00BC61DD" w:rsidRPr="00BC7C37" w:rsidRDefault="00BC61DD" w:rsidP="00BC61DD">
            <w:pPr>
              <w:rPr>
                <w:iCs/>
                <w:sz w:val="18"/>
                <w:szCs w:val="18"/>
              </w:rPr>
            </w:pPr>
            <w:r w:rsidRPr="00BC7C37">
              <w:rPr>
                <w:iCs/>
                <w:sz w:val="18"/>
                <w:szCs w:val="18"/>
                <w:rPrChange w:id="57" w:author="office2" w:date="2023-05-12T16:24:00Z">
                  <w:rPr>
                    <w:iCs/>
                    <w:sz w:val="18"/>
                    <w:szCs w:val="18"/>
                    <w:highlight w:val="yellow"/>
                  </w:rPr>
                </w:rPrChange>
              </w:rPr>
              <w:t xml:space="preserve">Note: </w:t>
            </w:r>
            <w:sdt>
              <w:sdtPr>
                <w:rPr>
                  <w:iCs/>
                  <w:sz w:val="18"/>
                  <w:szCs w:val="18"/>
                  <w:rPrChange w:id="58" w:author="office2" w:date="2023-05-12T16:24:00Z">
                    <w:rPr>
                      <w:iCs/>
                      <w:sz w:val="18"/>
                      <w:szCs w:val="18"/>
                      <w:highlight w:val="yellow"/>
                    </w:rPr>
                  </w:rPrChange>
                </w:rPr>
                <w:id w:val="-187986484"/>
                <w:placeholder>
                  <w:docPart w:val="1FF934E0E1134EAEA042937DCDBF77E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BC7C37">
                  <w:rPr>
                    <w:iCs/>
                    <w:sz w:val="18"/>
                    <w:szCs w:val="18"/>
                    <w:rPrChange w:id="59" w:author="office2" w:date="2023-05-12T16:24:00Z">
                      <w:rPr>
                        <w:iCs/>
                        <w:sz w:val="18"/>
                        <w:szCs w:val="18"/>
                        <w:highlight w:val="yellow"/>
                      </w:rPr>
                    </w:rPrChange>
                  </w:rPr>
                  <w:sym w:font="Wingdings" w:char="F021"/>
                </w:r>
              </w:sdtContent>
            </w:sdt>
          </w:p>
        </w:tc>
      </w:tr>
      <w:tr w:rsidR="00BC61DD" w:rsidRPr="00EB6122" w14:paraId="2DA35383" w14:textId="77777777" w:rsidTr="00BC61DD">
        <w:trPr>
          <w:trHeight w:val="20"/>
        </w:trPr>
        <w:tc>
          <w:tcPr>
            <w:tcW w:w="8179" w:type="dxa"/>
            <w:gridSpan w:val="2"/>
          </w:tcPr>
          <w:p w14:paraId="448D509F" w14:textId="0E927370" w:rsidR="00BC61DD" w:rsidRPr="00EB6122" w:rsidRDefault="00BC61DD" w:rsidP="00BC61D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</w:t>
            </w:r>
            <w:r w:rsidRPr="00EB6122">
              <w:rPr>
                <w:iCs/>
                <w:sz w:val="18"/>
                <w:szCs w:val="18"/>
              </w:rPr>
              <w:t>. MTIC è designato per il codice MDA/MDN/MDS/MDT attribuito?</w:t>
            </w:r>
          </w:p>
        </w:tc>
        <w:tc>
          <w:tcPr>
            <w:tcW w:w="709" w:type="dxa"/>
            <w:gridSpan w:val="3"/>
          </w:tcPr>
          <w:p w14:paraId="7C5ACADC" w14:textId="1D314DF7" w:rsidR="00BC61DD" w:rsidRPr="00EB6122" w:rsidRDefault="00000000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1776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1DD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BC61DD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422557BA" w14:textId="7CACBA68" w:rsidR="00BC61DD" w:rsidRPr="00EB6122" w:rsidRDefault="00000000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277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1DD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BC61DD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BC61DD" w:rsidRPr="00EB6122" w14:paraId="2568C581" w14:textId="77777777" w:rsidTr="00BC61DD">
        <w:trPr>
          <w:trHeight w:val="20"/>
        </w:trPr>
        <w:tc>
          <w:tcPr>
            <w:tcW w:w="9604" w:type="dxa"/>
            <w:gridSpan w:val="6"/>
          </w:tcPr>
          <w:p w14:paraId="61055A5E" w14:textId="3BF88529" w:rsidR="00BC61DD" w:rsidRPr="00EB6122" w:rsidRDefault="00BC61DD" w:rsidP="00BC61DD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sdt>
              <w:sdtPr>
                <w:rPr>
                  <w:iCs/>
                  <w:sz w:val="18"/>
                  <w:szCs w:val="18"/>
                </w:rPr>
                <w:id w:val="1144846967"/>
                <w:placeholder>
                  <w:docPart w:val="1DAFE230CD434E64B06D577B841FDC1F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183208" w:rsidRPr="00EB6122" w14:paraId="70003EBC" w14:textId="77777777" w:rsidTr="000141F4">
        <w:trPr>
          <w:trHeight w:val="20"/>
        </w:trPr>
        <w:tc>
          <w:tcPr>
            <w:tcW w:w="8179" w:type="dxa"/>
            <w:gridSpan w:val="2"/>
          </w:tcPr>
          <w:p w14:paraId="59B36228" w14:textId="10E43D4A" w:rsidR="00183208" w:rsidRPr="00BC7C37" w:rsidRDefault="00183208" w:rsidP="000141F4">
            <w:pPr>
              <w:rPr>
                <w:iCs/>
                <w:sz w:val="18"/>
                <w:szCs w:val="18"/>
              </w:rPr>
            </w:pPr>
            <w:r w:rsidRPr="00BC7C37">
              <w:rPr>
                <w:iCs/>
                <w:sz w:val="18"/>
                <w:szCs w:val="18"/>
                <w:rPrChange w:id="60" w:author="office2" w:date="2023-05-12T16:24:00Z">
                  <w:rPr>
                    <w:iCs/>
                    <w:sz w:val="18"/>
                    <w:szCs w:val="18"/>
                    <w:highlight w:val="yellow"/>
                  </w:rPr>
                </w:rPrChange>
              </w:rPr>
              <w:t>9. Le sedi di fabbricanti o di loro fornitori o di subcontraenti si trovano sul territorio del Canada e/o degli USA</w:t>
            </w:r>
            <w:ins w:id="61" w:author="office2" w:date="2023-05-10T12:04:00Z">
              <w:r w:rsidR="00463737" w:rsidRPr="00BC7C37">
                <w:rPr>
                  <w:iCs/>
                  <w:sz w:val="18"/>
                  <w:szCs w:val="18"/>
                  <w:rPrChange w:id="62" w:author="office2" w:date="2023-05-12T16:24:00Z">
                    <w:rPr>
                      <w:iCs/>
                      <w:sz w:val="18"/>
                      <w:szCs w:val="18"/>
                      <w:highlight w:val="yellow"/>
                    </w:rPr>
                  </w:rPrChange>
                </w:rPr>
                <w:t xml:space="preserve">, </w:t>
              </w:r>
              <w:r w:rsidR="00463737" w:rsidRPr="00BC7C37">
                <w:rPr>
                  <w:iCs/>
                  <w:sz w:val="18"/>
                  <w:szCs w:val="18"/>
                  <w:highlight w:val="green"/>
                  <w:rPrChange w:id="63" w:author="office2" w:date="2023-05-12T16:24:00Z">
                    <w:rPr>
                      <w:iCs/>
                      <w:sz w:val="18"/>
                      <w:szCs w:val="18"/>
                      <w:highlight w:val="yellow"/>
                    </w:rPr>
                  </w:rPrChange>
                </w:rPr>
                <w:t>Russia e Bielorussia</w:t>
              </w:r>
            </w:ins>
            <w:r w:rsidRPr="00BC7C37">
              <w:rPr>
                <w:iCs/>
                <w:sz w:val="18"/>
                <w:szCs w:val="18"/>
                <w:highlight w:val="green"/>
                <w:rPrChange w:id="64" w:author="office2" w:date="2023-05-12T16:24:00Z">
                  <w:rPr>
                    <w:iCs/>
                    <w:sz w:val="18"/>
                    <w:szCs w:val="18"/>
                    <w:highlight w:val="yellow"/>
                  </w:rPr>
                </w:rPrChange>
              </w:rPr>
              <w:t>?</w:t>
            </w:r>
            <w:r w:rsidRPr="00BC7C37">
              <w:rPr>
                <w:iCs/>
                <w:sz w:val="18"/>
                <w:szCs w:val="18"/>
                <w:rPrChange w:id="65" w:author="office2" w:date="2023-05-12T16:24:00Z">
                  <w:rPr>
                    <w:iCs/>
                    <w:sz w:val="18"/>
                    <w:szCs w:val="18"/>
                    <w:highlight w:val="yellow"/>
                  </w:rPr>
                </w:rPrChange>
              </w:rPr>
              <w:t xml:space="preserve"> </w:t>
            </w:r>
            <w:ins w:id="66" w:author="office2" w:date="2023-05-10T12:04:00Z">
              <w:r w:rsidR="00463737" w:rsidRPr="00BC7C37">
                <w:rPr>
                  <w:iCs/>
                  <w:sz w:val="18"/>
                  <w:szCs w:val="18"/>
                </w:rPr>
                <w:t xml:space="preserve">Se </w:t>
              </w:r>
            </w:ins>
            <w:ins w:id="67" w:author="office2" w:date="2023-05-10T12:05:00Z">
              <w:r w:rsidR="00463737" w:rsidRPr="00BC7C37">
                <w:rPr>
                  <w:iCs/>
                  <w:sz w:val="18"/>
                  <w:szCs w:val="18"/>
                </w:rPr>
                <w:t>“</w:t>
              </w:r>
            </w:ins>
            <w:ins w:id="68" w:author="office2" w:date="2023-05-10T12:04:00Z">
              <w:r w:rsidR="00463737" w:rsidRPr="00BC7C37">
                <w:rPr>
                  <w:iCs/>
                  <w:sz w:val="18"/>
                  <w:szCs w:val="18"/>
                </w:rPr>
                <w:t>SI</w:t>
              </w:r>
            </w:ins>
            <w:ins w:id="69" w:author="office2" w:date="2023-05-10T12:05:00Z">
              <w:r w:rsidR="00463737" w:rsidRPr="00BC7C37">
                <w:rPr>
                  <w:iCs/>
                  <w:sz w:val="18"/>
                  <w:szCs w:val="18"/>
                </w:rPr>
                <w:t>”</w:t>
              </w:r>
            </w:ins>
            <w:ins w:id="70" w:author="office2" w:date="2023-05-10T12:04:00Z">
              <w:r w:rsidR="00463737" w:rsidRPr="00BC7C37">
                <w:rPr>
                  <w:iCs/>
                  <w:sz w:val="18"/>
                  <w:szCs w:val="18"/>
                </w:rPr>
                <w:t xml:space="preserve"> escludere tali attività.</w:t>
              </w:r>
            </w:ins>
          </w:p>
        </w:tc>
        <w:tc>
          <w:tcPr>
            <w:tcW w:w="709" w:type="dxa"/>
            <w:gridSpan w:val="3"/>
          </w:tcPr>
          <w:p w14:paraId="51C982A1" w14:textId="77777777" w:rsidR="00183208" w:rsidRPr="00EB6122" w:rsidRDefault="00000000" w:rsidP="000141F4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2473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208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183208" w:rsidRPr="00EB6122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716" w:type="dxa"/>
          </w:tcPr>
          <w:p w14:paraId="3AA53C1F" w14:textId="77777777" w:rsidR="00183208" w:rsidRPr="00EB6122" w:rsidRDefault="00000000" w:rsidP="000141F4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1282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3208" w:rsidRPr="00EB6122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="00183208" w:rsidRPr="00EB6122">
              <w:rPr>
                <w:sz w:val="18"/>
                <w:szCs w:val="18"/>
              </w:rPr>
              <w:t xml:space="preserve"> NO</w:t>
            </w:r>
          </w:p>
        </w:tc>
      </w:tr>
      <w:tr w:rsidR="00183208" w:rsidRPr="00EB6122" w14:paraId="364F6769" w14:textId="77777777" w:rsidTr="00BC61DD">
        <w:trPr>
          <w:trHeight w:val="20"/>
        </w:trPr>
        <w:tc>
          <w:tcPr>
            <w:tcW w:w="9604" w:type="dxa"/>
            <w:gridSpan w:val="6"/>
          </w:tcPr>
          <w:p w14:paraId="44A62E6A" w14:textId="15C04E4A" w:rsidR="00183208" w:rsidRPr="00EB6122" w:rsidRDefault="00183208" w:rsidP="00BC61DD">
            <w:pPr>
              <w:rPr>
                <w:iCs/>
                <w:sz w:val="18"/>
                <w:szCs w:val="18"/>
              </w:rPr>
            </w:pPr>
            <w:r w:rsidRPr="00EB6122">
              <w:rPr>
                <w:iCs/>
                <w:sz w:val="18"/>
                <w:szCs w:val="18"/>
              </w:rPr>
              <w:t xml:space="preserve">Note: </w:t>
            </w:r>
            <w:sdt>
              <w:sdtPr>
                <w:rPr>
                  <w:iCs/>
                  <w:sz w:val="18"/>
                  <w:szCs w:val="18"/>
                </w:rPr>
                <w:id w:val="1303126458"/>
                <w:placeholder>
                  <w:docPart w:val="ED45D667D783413C82273587C70D8BCA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EB6122">
                  <w:rPr>
                    <w:iCs/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70EABB8F" w14:textId="77777777" w:rsidTr="00BC61DD">
        <w:trPr>
          <w:trHeight w:val="20"/>
        </w:trPr>
        <w:tc>
          <w:tcPr>
            <w:tcW w:w="9604" w:type="dxa"/>
            <w:gridSpan w:val="6"/>
          </w:tcPr>
          <w:p w14:paraId="4BC8C998" w14:textId="2CF341C8" w:rsidR="00BC61DD" w:rsidRPr="00EB6122" w:rsidRDefault="00183208" w:rsidP="00BC61DD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  <w:r w:rsidR="00BC61DD" w:rsidRPr="00EB6122">
              <w:rPr>
                <w:iCs/>
                <w:sz w:val="18"/>
                <w:szCs w:val="18"/>
              </w:rPr>
              <w:t>. Riportare le risorse individuate per svolgere l’attività di valutazione oggetto della richiesta</w:t>
            </w:r>
            <w:r w:rsidR="008A004B" w:rsidRPr="00BC7C37">
              <w:rPr>
                <w:iCs/>
                <w:sz w:val="18"/>
                <w:szCs w:val="18"/>
                <w:rPrChange w:id="71" w:author="office2" w:date="2023-05-12T16:24:00Z">
                  <w:rPr>
                    <w:iCs/>
                    <w:sz w:val="18"/>
                    <w:szCs w:val="18"/>
                    <w:highlight w:val="yellow"/>
                  </w:rPr>
                </w:rPrChange>
              </w:rPr>
              <w:t>, valutando le competenze tecniche e i requisiti di imparzialità (vedi matrice F-PC-MDR-29-01):</w:t>
            </w:r>
          </w:p>
        </w:tc>
      </w:tr>
      <w:tr w:rsidR="00BC61DD" w:rsidRPr="00EB6122" w14:paraId="392BB6CD" w14:textId="77777777" w:rsidTr="00BC61DD">
        <w:trPr>
          <w:trHeight w:val="20"/>
        </w:trPr>
        <w:tc>
          <w:tcPr>
            <w:tcW w:w="6624" w:type="dxa"/>
          </w:tcPr>
          <w:p w14:paraId="578877D8" w14:textId="6A02568B" w:rsidR="00BC61DD" w:rsidRPr="00EB6122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 w:rsidRPr="00EB6122">
              <w:rPr>
                <w:i/>
                <w:sz w:val="18"/>
                <w:szCs w:val="18"/>
              </w:rPr>
              <w:t xml:space="preserve">Product </w:t>
            </w:r>
            <w:proofErr w:type="spellStart"/>
            <w:r w:rsidRPr="00EB6122">
              <w:rPr>
                <w:i/>
                <w:sz w:val="18"/>
                <w:szCs w:val="18"/>
              </w:rPr>
              <w:t>reviewer</w:t>
            </w:r>
            <w:proofErr w:type="spellEnd"/>
          </w:p>
        </w:tc>
        <w:tc>
          <w:tcPr>
            <w:tcW w:w="2980" w:type="dxa"/>
            <w:gridSpan w:val="5"/>
          </w:tcPr>
          <w:p w14:paraId="76B92E22" w14:textId="08389982" w:rsidR="00BC61DD" w:rsidRPr="00EB6122" w:rsidRDefault="00000000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5318537"/>
                <w:placeholder>
                  <w:docPart w:val="2D4241AD9F2A4FBDB1EE7EDE74FD033E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2DB02C93" w14:textId="77777777" w:rsidTr="00BC61DD">
        <w:trPr>
          <w:trHeight w:val="20"/>
        </w:trPr>
        <w:tc>
          <w:tcPr>
            <w:tcW w:w="6624" w:type="dxa"/>
          </w:tcPr>
          <w:p w14:paraId="2FD5B964" w14:textId="1C51EF7B" w:rsidR="00BC61DD" w:rsidRPr="00EB6122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Lead</w:t>
            </w:r>
            <w:r w:rsidRPr="00EB6122">
              <w:rPr>
                <w:i/>
                <w:sz w:val="18"/>
                <w:szCs w:val="18"/>
              </w:rPr>
              <w:t xml:space="preserve"> Auditor</w:t>
            </w:r>
          </w:p>
        </w:tc>
        <w:tc>
          <w:tcPr>
            <w:tcW w:w="2980" w:type="dxa"/>
            <w:gridSpan w:val="5"/>
          </w:tcPr>
          <w:p w14:paraId="74EFC6F2" w14:textId="2E084108" w:rsidR="00BC61DD" w:rsidRPr="00EB6122" w:rsidRDefault="00000000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66080608"/>
                <w:placeholder>
                  <w:docPart w:val="F63034AA84B14E98A8B4065F47F1795B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495A4D69" w14:textId="77777777" w:rsidTr="00BC61DD">
        <w:trPr>
          <w:trHeight w:val="20"/>
        </w:trPr>
        <w:tc>
          <w:tcPr>
            <w:tcW w:w="6624" w:type="dxa"/>
          </w:tcPr>
          <w:p w14:paraId="3966C370" w14:textId="0EFF84F7" w:rsidR="00BC61DD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Site auditor</w:t>
            </w:r>
          </w:p>
        </w:tc>
        <w:tc>
          <w:tcPr>
            <w:tcW w:w="2980" w:type="dxa"/>
            <w:gridSpan w:val="5"/>
          </w:tcPr>
          <w:p w14:paraId="3664854B" w14:textId="39EB2F10" w:rsidR="00BC61DD" w:rsidRDefault="00000000" w:rsidP="00BC61D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11896334"/>
                <w:placeholder>
                  <w:docPart w:val="B85BEFE4EA234DB58AD18D7FEF0D8452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2E479E73" w14:textId="77777777" w:rsidTr="00BC61DD">
        <w:trPr>
          <w:trHeight w:val="20"/>
        </w:trPr>
        <w:tc>
          <w:tcPr>
            <w:tcW w:w="6624" w:type="dxa"/>
          </w:tcPr>
          <w:p w14:paraId="0E4C31D7" w14:textId="33BC38DF" w:rsidR="00BC61DD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Clinical </w:t>
            </w:r>
            <w:proofErr w:type="spellStart"/>
            <w:r>
              <w:rPr>
                <w:i/>
                <w:sz w:val="18"/>
                <w:szCs w:val="18"/>
              </w:rPr>
              <w:t>specialist</w:t>
            </w:r>
            <w:proofErr w:type="spellEnd"/>
            <w:r>
              <w:rPr>
                <w:i/>
                <w:sz w:val="18"/>
                <w:szCs w:val="18"/>
              </w:rPr>
              <w:t>*</w:t>
            </w:r>
          </w:p>
        </w:tc>
        <w:tc>
          <w:tcPr>
            <w:tcW w:w="2980" w:type="dxa"/>
            <w:gridSpan w:val="5"/>
          </w:tcPr>
          <w:p w14:paraId="1C20B836" w14:textId="5B0F861B" w:rsidR="00BC61DD" w:rsidRDefault="00000000" w:rsidP="00BC61D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55712292"/>
                <w:placeholder>
                  <w:docPart w:val="47F4413A4A4F4A88B975E1658F988791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54BCBF25" w14:textId="77777777" w:rsidTr="00BC61DD">
        <w:trPr>
          <w:trHeight w:val="20"/>
        </w:trPr>
        <w:tc>
          <w:tcPr>
            <w:tcW w:w="6624" w:type="dxa"/>
          </w:tcPr>
          <w:p w14:paraId="49D8136B" w14:textId="40EB2876" w:rsidR="00BC61DD" w:rsidRPr="00EB6122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proofErr w:type="spellStart"/>
            <w:r w:rsidRPr="00EB6122">
              <w:rPr>
                <w:i/>
                <w:sz w:val="18"/>
                <w:szCs w:val="18"/>
              </w:rPr>
              <w:t>Final</w:t>
            </w:r>
            <w:proofErr w:type="spellEnd"/>
            <w:r w:rsidRPr="00EB612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B6122">
              <w:rPr>
                <w:i/>
                <w:sz w:val="18"/>
                <w:szCs w:val="18"/>
              </w:rPr>
              <w:t>reviewer</w:t>
            </w:r>
            <w:proofErr w:type="spellEnd"/>
          </w:p>
        </w:tc>
        <w:tc>
          <w:tcPr>
            <w:tcW w:w="2980" w:type="dxa"/>
            <w:gridSpan w:val="5"/>
          </w:tcPr>
          <w:p w14:paraId="6B6D21F6" w14:textId="53E184F2" w:rsidR="00BC61DD" w:rsidRPr="00EB6122" w:rsidRDefault="00000000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4365967"/>
                <w:placeholder>
                  <w:docPart w:val="D1F5153407264C8C847D733F068F99F0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173265C7" w14:textId="77777777" w:rsidTr="00BC61DD">
        <w:trPr>
          <w:trHeight w:val="20"/>
        </w:trPr>
        <w:tc>
          <w:tcPr>
            <w:tcW w:w="6624" w:type="dxa"/>
          </w:tcPr>
          <w:p w14:paraId="28D60C0A" w14:textId="023D0749" w:rsidR="00BC61DD" w:rsidRPr="00EB6122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proofErr w:type="spellStart"/>
            <w:r w:rsidRPr="00EB6122">
              <w:rPr>
                <w:i/>
                <w:sz w:val="18"/>
                <w:szCs w:val="18"/>
              </w:rPr>
              <w:t>Decision</w:t>
            </w:r>
            <w:proofErr w:type="spellEnd"/>
            <w:r w:rsidRPr="00EB6122">
              <w:rPr>
                <w:i/>
                <w:sz w:val="18"/>
                <w:szCs w:val="18"/>
              </w:rPr>
              <w:t xml:space="preserve"> maker </w:t>
            </w:r>
          </w:p>
        </w:tc>
        <w:tc>
          <w:tcPr>
            <w:tcW w:w="2980" w:type="dxa"/>
            <w:gridSpan w:val="5"/>
          </w:tcPr>
          <w:p w14:paraId="36989900" w14:textId="79897A99" w:rsidR="00BC61DD" w:rsidRPr="00EB6122" w:rsidRDefault="00000000" w:rsidP="00BC61D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82826108"/>
                <w:placeholder>
                  <w:docPart w:val="153BF1716BE44545B955E7122AC7E882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  <w:tr w:rsidR="00BC61DD" w:rsidRPr="00EB6122" w14:paraId="1E17EF14" w14:textId="77777777" w:rsidTr="00BC61DD">
        <w:trPr>
          <w:trHeight w:val="20"/>
        </w:trPr>
        <w:tc>
          <w:tcPr>
            <w:tcW w:w="6624" w:type="dxa"/>
          </w:tcPr>
          <w:p w14:paraId="6A8BB1FC" w14:textId="099F2C84" w:rsidR="00BC61DD" w:rsidRPr="00EB6122" w:rsidRDefault="00BC61DD" w:rsidP="00BC61DD">
            <w:pPr>
              <w:jc w:val="right"/>
              <w:rPr>
                <w:i/>
                <w:sz w:val="18"/>
                <w:szCs w:val="18"/>
              </w:rPr>
            </w:pPr>
            <w:r w:rsidRPr="00EB6122">
              <w:rPr>
                <w:i/>
                <w:sz w:val="18"/>
                <w:szCs w:val="18"/>
              </w:rPr>
              <w:t>Project leader</w:t>
            </w:r>
          </w:p>
        </w:tc>
        <w:tc>
          <w:tcPr>
            <w:tcW w:w="2980" w:type="dxa"/>
            <w:gridSpan w:val="5"/>
          </w:tcPr>
          <w:p w14:paraId="5907DF8C" w14:textId="7DC7328B" w:rsidR="00BC61DD" w:rsidRPr="00EB6122" w:rsidRDefault="00000000" w:rsidP="00BC61DD">
            <w:pPr>
              <w:rPr>
                <w:i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52548020"/>
                <w:placeholder>
                  <w:docPart w:val="221FC23F7BD54646BB0B270E3A7F5FE8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BC61DD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</w:tr>
    </w:tbl>
    <w:p w14:paraId="69AAD840" w14:textId="616AF93A" w:rsidR="00A26CE7" w:rsidRPr="008A004B" w:rsidRDefault="00A26CE7" w:rsidP="00A26CE7">
      <w:pPr>
        <w:rPr>
          <w:sz w:val="18"/>
        </w:rPr>
      </w:pPr>
      <w:r w:rsidRPr="00BC7C37">
        <w:rPr>
          <w:sz w:val="18"/>
          <w:rPrChange w:id="72" w:author="office2" w:date="2023-05-12T16:24:00Z">
            <w:rPr>
              <w:sz w:val="18"/>
              <w:highlight w:val="yellow"/>
            </w:rPr>
          </w:rPrChange>
        </w:rPr>
        <w:t xml:space="preserve">NOTA *: il clinical </w:t>
      </w:r>
      <w:proofErr w:type="spellStart"/>
      <w:r w:rsidRPr="00BC7C37">
        <w:rPr>
          <w:sz w:val="18"/>
          <w:rPrChange w:id="73" w:author="office2" w:date="2023-05-12T16:24:00Z">
            <w:rPr>
              <w:sz w:val="18"/>
              <w:highlight w:val="yellow"/>
            </w:rPr>
          </w:rPrChange>
        </w:rPr>
        <w:t>specialist</w:t>
      </w:r>
      <w:proofErr w:type="spellEnd"/>
      <w:r w:rsidRPr="00BC7C37">
        <w:rPr>
          <w:sz w:val="18"/>
          <w:rPrChange w:id="74" w:author="office2" w:date="2023-05-12T16:24:00Z">
            <w:rPr>
              <w:sz w:val="18"/>
              <w:highlight w:val="yellow"/>
            </w:rPr>
          </w:rPrChange>
        </w:rPr>
        <w:t xml:space="preserve"> deve essere individuat</w:t>
      </w:r>
      <w:r w:rsidR="00FF1F7D" w:rsidRPr="00BC7C37">
        <w:rPr>
          <w:sz w:val="18"/>
          <w:rPrChange w:id="75" w:author="office2" w:date="2023-05-12T16:24:00Z">
            <w:rPr>
              <w:sz w:val="18"/>
              <w:highlight w:val="yellow"/>
            </w:rPr>
          </w:rPrChange>
        </w:rPr>
        <w:t>o</w:t>
      </w:r>
      <w:r w:rsidRPr="00BC7C37">
        <w:rPr>
          <w:sz w:val="18"/>
          <w:rPrChange w:id="76" w:author="office2" w:date="2023-05-12T16:24:00Z">
            <w:rPr>
              <w:sz w:val="18"/>
              <w:highlight w:val="yellow"/>
            </w:rPr>
          </w:rPrChange>
        </w:rPr>
        <w:t xml:space="preserve"> dall’</w:t>
      </w:r>
      <w:proofErr w:type="spellStart"/>
      <w:r w:rsidRPr="00BC7C37">
        <w:rPr>
          <w:sz w:val="18"/>
          <w:rPrChange w:id="77" w:author="office2" w:date="2023-05-12T16:24:00Z">
            <w:rPr>
              <w:sz w:val="18"/>
              <w:highlight w:val="yellow"/>
            </w:rPr>
          </w:rPrChange>
        </w:rPr>
        <w:t>internal</w:t>
      </w:r>
      <w:proofErr w:type="spellEnd"/>
      <w:r w:rsidRPr="00BC7C37">
        <w:rPr>
          <w:sz w:val="18"/>
          <w:rPrChange w:id="78" w:author="office2" w:date="2023-05-12T16:24:00Z">
            <w:rPr>
              <w:sz w:val="18"/>
              <w:highlight w:val="yellow"/>
            </w:rPr>
          </w:rPrChange>
        </w:rPr>
        <w:t xml:space="preserve"> </w:t>
      </w:r>
      <w:proofErr w:type="spellStart"/>
      <w:r w:rsidRPr="00BC7C37">
        <w:rPr>
          <w:sz w:val="18"/>
          <w:rPrChange w:id="79" w:author="office2" w:date="2023-05-12T16:24:00Z">
            <w:rPr>
              <w:sz w:val="18"/>
              <w:highlight w:val="yellow"/>
            </w:rPr>
          </w:rPrChange>
        </w:rPr>
        <w:t>clinician</w:t>
      </w:r>
      <w:proofErr w:type="spellEnd"/>
    </w:p>
    <w:p w14:paraId="65CA0C4A" w14:textId="13465F15" w:rsidR="00835E04" w:rsidRPr="00EB6122" w:rsidRDefault="00835E04" w:rsidP="00A07754">
      <w:pPr>
        <w:rPr>
          <w:i/>
          <w:sz w:val="16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319"/>
        <w:gridCol w:w="3920"/>
      </w:tblGrid>
      <w:tr w:rsidR="00A26CE7" w:rsidRPr="00EB6122" w14:paraId="1F8DC69D" w14:textId="77777777" w:rsidTr="00F07FA8">
        <w:tc>
          <w:tcPr>
            <w:tcW w:w="3400" w:type="dxa"/>
          </w:tcPr>
          <w:p w14:paraId="7FAD9177" w14:textId="0C19E673" w:rsidR="00A26CE7" w:rsidRDefault="00A26CE7" w:rsidP="009A1A61">
            <w:pPr>
              <w:rPr>
                <w:sz w:val="18"/>
                <w:lang w:val="en-GB"/>
              </w:rPr>
            </w:pPr>
            <w:proofErr w:type="spellStart"/>
            <w:r w:rsidRPr="00EB6122">
              <w:rPr>
                <w:sz w:val="18"/>
                <w:szCs w:val="20"/>
                <w:lang w:val="en-GB"/>
              </w:rPr>
              <w:t>Luogo</w:t>
            </w:r>
            <w:proofErr w:type="spellEnd"/>
            <w:r w:rsidRPr="00EB6122">
              <w:rPr>
                <w:sz w:val="18"/>
                <w:szCs w:val="20"/>
                <w:lang w:val="en-GB"/>
              </w:rPr>
              <w:t xml:space="preserve"> e data</w:t>
            </w:r>
          </w:p>
        </w:tc>
        <w:tc>
          <w:tcPr>
            <w:tcW w:w="2319" w:type="dxa"/>
          </w:tcPr>
          <w:p w14:paraId="40B2764B" w14:textId="77777777" w:rsidR="00A26CE7" w:rsidRDefault="00A26CE7" w:rsidP="009A1A61">
            <w:pPr>
              <w:rPr>
                <w:sz w:val="18"/>
                <w:lang w:val="en-GB"/>
              </w:rPr>
            </w:pPr>
          </w:p>
        </w:tc>
        <w:tc>
          <w:tcPr>
            <w:tcW w:w="3920" w:type="dxa"/>
            <w:vAlign w:val="center"/>
          </w:tcPr>
          <w:p w14:paraId="19710306" w14:textId="01110938" w:rsidR="00A26CE7" w:rsidRPr="00BC7C37" w:rsidRDefault="00A26CE7">
            <w:pPr>
              <w:rPr>
                <w:b/>
                <w:bCs/>
                <w:sz w:val="18"/>
                <w:rPrChange w:id="80" w:author="office2" w:date="2023-05-12T16:24:00Z">
                  <w:rPr>
                    <w:b/>
                    <w:bCs/>
                    <w:sz w:val="18"/>
                    <w:highlight w:val="yellow"/>
                  </w:rPr>
                </w:rPrChange>
              </w:rPr>
            </w:pPr>
            <w:r w:rsidRPr="00BC7C37">
              <w:rPr>
                <w:b/>
                <w:bCs/>
                <w:sz w:val="18"/>
                <w:szCs w:val="20"/>
                <w:rPrChange w:id="81" w:author="office2" w:date="2023-05-12T16:24:00Z">
                  <w:rPr>
                    <w:b/>
                    <w:bCs/>
                    <w:sz w:val="18"/>
                    <w:szCs w:val="20"/>
                    <w:highlight w:val="yellow"/>
                  </w:rPr>
                </w:rPrChange>
              </w:rPr>
              <w:t>Il responsabile di schema</w:t>
            </w:r>
          </w:p>
        </w:tc>
      </w:tr>
      <w:tr w:rsidR="00173F2B" w:rsidRPr="00EB6122" w14:paraId="3E9FDE80" w14:textId="77777777" w:rsidTr="00F07FA8">
        <w:trPr>
          <w:trHeight w:val="435"/>
        </w:trPr>
        <w:tc>
          <w:tcPr>
            <w:tcW w:w="3400" w:type="dxa"/>
          </w:tcPr>
          <w:p w14:paraId="614109ED" w14:textId="77777777" w:rsidR="00173F2B" w:rsidRPr="00EB6122" w:rsidRDefault="00000000" w:rsidP="009A1A6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6476184"/>
                <w:placeholder>
                  <w:docPart w:val="3A034EEEBEDC47F58A5FBA2ADE7D461F"/>
                </w:placeholder>
                <w:showingPlcHdr/>
                <w:text/>
              </w:sdtPr>
              <w:sdtContent>
                <w:r w:rsidR="00173F2B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  <w:r w:rsidR="00173F2B" w:rsidRPr="00EB6122">
              <w:rPr>
                <w:sz w:val="18"/>
                <w:szCs w:val="18"/>
              </w:rPr>
              <w:t xml:space="preserve"> , </w:t>
            </w:r>
            <w:sdt>
              <w:sdtPr>
                <w:rPr>
                  <w:sz w:val="18"/>
                  <w:szCs w:val="18"/>
                </w:rPr>
                <w:id w:val="193652702"/>
                <w:placeholder>
                  <w:docPart w:val="8BFE82A0C2C64AB2B86B8A2CFB9D130E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173F2B" w:rsidRPr="00EB6122">
                  <w:rPr>
                    <w:sz w:val="18"/>
                    <w:szCs w:val="18"/>
                  </w:rPr>
                  <w:sym w:font="Wingdings" w:char="F021"/>
                </w:r>
              </w:sdtContent>
            </w:sdt>
          </w:p>
        </w:tc>
        <w:tc>
          <w:tcPr>
            <w:tcW w:w="2319" w:type="dxa"/>
            <w:vAlign w:val="bottom"/>
          </w:tcPr>
          <w:p w14:paraId="1726A63D" w14:textId="24336616" w:rsidR="00173F2B" w:rsidRPr="00EB6122" w:rsidRDefault="00173F2B" w:rsidP="009A1A61">
            <w:pPr>
              <w:jc w:val="right"/>
              <w:rPr>
                <w:sz w:val="18"/>
                <w:szCs w:val="20"/>
              </w:rPr>
            </w:pPr>
          </w:p>
        </w:tc>
        <w:sdt>
          <w:sdtPr>
            <w:rPr>
              <w:sz w:val="18"/>
              <w:rPrChange w:id="82" w:author="office2" w:date="2023-05-12T16:24:00Z">
                <w:rPr>
                  <w:sz w:val="18"/>
                  <w:highlight w:val="yellow"/>
                </w:rPr>
              </w:rPrChange>
            </w:rPr>
            <w:id w:val="-1726754923"/>
            <w:placeholder>
              <w:docPart w:val="CBEC8CBED2134EB28723C185766F07C7"/>
            </w:placeholder>
            <w:text/>
          </w:sdtPr>
          <w:sdtContent>
            <w:tc>
              <w:tcPr>
                <w:tcW w:w="3920" w:type="dxa"/>
                <w:vAlign w:val="bottom"/>
              </w:tcPr>
              <w:p w14:paraId="40C41D2B" w14:textId="2CFD3917" w:rsidR="00173F2B" w:rsidRPr="00BC7C37" w:rsidRDefault="00A26CE7" w:rsidP="009A1A61">
                <w:pPr>
                  <w:rPr>
                    <w:sz w:val="18"/>
                    <w:szCs w:val="20"/>
                    <w:rPrChange w:id="83" w:author="office2" w:date="2023-05-12T16:24:00Z">
                      <w:rPr>
                        <w:sz w:val="18"/>
                        <w:szCs w:val="20"/>
                        <w:highlight w:val="yellow"/>
                      </w:rPr>
                    </w:rPrChange>
                  </w:rPr>
                </w:pPr>
                <w:r w:rsidRPr="00BC7C37">
                  <w:rPr>
                    <w:sz w:val="18"/>
                    <w:rPrChange w:id="84" w:author="office2" w:date="2023-05-12T16:24:00Z">
                      <w:rPr>
                        <w:sz w:val="18"/>
                        <w:highlight w:val="yellow"/>
                      </w:rPr>
                    </w:rPrChange>
                  </w:rPr>
                  <w:t>Pietro Badalucco</w:t>
                </w:r>
              </w:p>
            </w:tc>
          </w:sdtContent>
        </w:sdt>
      </w:tr>
      <w:tr w:rsidR="00173F2B" w:rsidRPr="00EB6122" w14:paraId="613CF87A" w14:textId="77777777" w:rsidTr="00F07FA8">
        <w:trPr>
          <w:trHeight w:val="417"/>
        </w:trPr>
        <w:tc>
          <w:tcPr>
            <w:tcW w:w="3400" w:type="dxa"/>
          </w:tcPr>
          <w:p w14:paraId="1627B336" w14:textId="77777777" w:rsidR="00173F2B" w:rsidRPr="00EB6122" w:rsidRDefault="00173F2B" w:rsidP="009A1A61">
            <w:pPr>
              <w:rPr>
                <w:sz w:val="18"/>
                <w:szCs w:val="20"/>
              </w:rPr>
            </w:pPr>
          </w:p>
        </w:tc>
        <w:tc>
          <w:tcPr>
            <w:tcW w:w="2319" w:type="dxa"/>
            <w:vAlign w:val="bottom"/>
          </w:tcPr>
          <w:p w14:paraId="0C12E8E0" w14:textId="41175E83" w:rsidR="00173F2B" w:rsidRPr="00EB6122" w:rsidRDefault="00173F2B" w:rsidP="009A1A61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  <w:vAlign w:val="bottom"/>
          </w:tcPr>
          <w:p w14:paraId="4C7C8D13" w14:textId="38919CB6" w:rsidR="00173F2B" w:rsidRPr="00EB6122" w:rsidRDefault="00F07FA8" w:rsidP="009A1A61">
            <w:pPr>
              <w:rPr>
                <w:sz w:val="18"/>
                <w:szCs w:val="20"/>
              </w:rPr>
            </w:pPr>
            <w:r w:rsidRPr="00EB6122">
              <w:rPr>
                <w:sz w:val="18"/>
                <w:szCs w:val="20"/>
              </w:rPr>
              <w:t>Firma</w:t>
            </w:r>
          </w:p>
        </w:tc>
      </w:tr>
      <w:tr w:rsidR="00F07FA8" w:rsidRPr="00EB6122" w14:paraId="11C2CEE2" w14:textId="77777777" w:rsidTr="00F07FA8">
        <w:trPr>
          <w:trHeight w:val="417"/>
        </w:trPr>
        <w:tc>
          <w:tcPr>
            <w:tcW w:w="3400" w:type="dxa"/>
          </w:tcPr>
          <w:p w14:paraId="4E4D1FC9" w14:textId="77777777" w:rsidR="00F07FA8" w:rsidRPr="00EB6122" w:rsidRDefault="00F07FA8" w:rsidP="009A1A61">
            <w:pPr>
              <w:rPr>
                <w:sz w:val="18"/>
              </w:rPr>
            </w:pPr>
          </w:p>
        </w:tc>
        <w:tc>
          <w:tcPr>
            <w:tcW w:w="2319" w:type="dxa"/>
            <w:vAlign w:val="bottom"/>
          </w:tcPr>
          <w:p w14:paraId="4AD0D31B" w14:textId="77777777" w:rsidR="00F07FA8" w:rsidRDefault="00F07FA8" w:rsidP="009A1A61">
            <w:pPr>
              <w:jc w:val="right"/>
              <w:rPr>
                <w:sz w:val="18"/>
              </w:rPr>
            </w:pPr>
          </w:p>
          <w:p w14:paraId="4AF1F7BB" w14:textId="77777777" w:rsidR="002C1F9E" w:rsidRDefault="002C1F9E" w:rsidP="009A1A61">
            <w:pPr>
              <w:jc w:val="right"/>
              <w:rPr>
                <w:sz w:val="18"/>
              </w:rPr>
            </w:pPr>
          </w:p>
          <w:p w14:paraId="7FC937A9" w14:textId="483F9989" w:rsidR="002C1F9E" w:rsidRPr="00EB6122" w:rsidRDefault="002C1F9E" w:rsidP="009A1A61">
            <w:pPr>
              <w:jc w:val="right"/>
              <w:rPr>
                <w:sz w:val="18"/>
              </w:rPr>
            </w:pPr>
          </w:p>
        </w:tc>
        <w:tc>
          <w:tcPr>
            <w:tcW w:w="3920" w:type="dxa"/>
            <w:tcBorders>
              <w:top w:val="single" w:sz="4" w:space="0" w:color="auto"/>
            </w:tcBorders>
            <w:vAlign w:val="bottom"/>
          </w:tcPr>
          <w:p w14:paraId="65693FD6" w14:textId="0ED2E4AF" w:rsidR="00F07FA8" w:rsidRPr="00BC7C37" w:rsidRDefault="00F07FA8" w:rsidP="009A1A61">
            <w:pPr>
              <w:rPr>
                <w:b/>
                <w:bCs/>
                <w:sz w:val="18"/>
              </w:rPr>
            </w:pPr>
            <w:r w:rsidRPr="00BC7C37">
              <w:rPr>
                <w:b/>
                <w:bCs/>
                <w:sz w:val="18"/>
                <w:rPrChange w:id="85" w:author="office2" w:date="2023-05-12T16:24:00Z">
                  <w:rPr>
                    <w:b/>
                    <w:bCs/>
                    <w:sz w:val="18"/>
                    <w:highlight w:val="yellow"/>
                  </w:rPr>
                </w:rPrChange>
              </w:rPr>
              <w:t>L’</w:t>
            </w:r>
            <w:proofErr w:type="spellStart"/>
            <w:r w:rsidRPr="00BC7C37">
              <w:rPr>
                <w:b/>
                <w:bCs/>
                <w:sz w:val="18"/>
                <w:rPrChange w:id="86" w:author="office2" w:date="2023-05-12T16:24:00Z">
                  <w:rPr>
                    <w:b/>
                    <w:bCs/>
                    <w:sz w:val="18"/>
                    <w:highlight w:val="yellow"/>
                  </w:rPr>
                </w:rPrChange>
              </w:rPr>
              <w:t>internal</w:t>
            </w:r>
            <w:proofErr w:type="spellEnd"/>
            <w:r w:rsidRPr="00BC7C37">
              <w:rPr>
                <w:b/>
                <w:bCs/>
                <w:sz w:val="18"/>
                <w:rPrChange w:id="87" w:author="office2" w:date="2023-05-12T16:24:00Z">
                  <w:rPr>
                    <w:b/>
                    <w:bCs/>
                    <w:sz w:val="18"/>
                    <w:highlight w:val="yellow"/>
                  </w:rPr>
                </w:rPrChange>
              </w:rPr>
              <w:t xml:space="preserve"> </w:t>
            </w:r>
            <w:proofErr w:type="spellStart"/>
            <w:r w:rsidRPr="00BC7C37">
              <w:rPr>
                <w:b/>
                <w:bCs/>
                <w:sz w:val="18"/>
                <w:rPrChange w:id="88" w:author="office2" w:date="2023-05-12T16:24:00Z">
                  <w:rPr>
                    <w:b/>
                    <w:bCs/>
                    <w:sz w:val="18"/>
                    <w:highlight w:val="yellow"/>
                  </w:rPr>
                </w:rPrChange>
              </w:rPr>
              <w:t>clinician</w:t>
            </w:r>
            <w:proofErr w:type="spellEnd"/>
          </w:p>
        </w:tc>
      </w:tr>
      <w:tr w:rsidR="00F07FA8" w:rsidRPr="00EB6122" w14:paraId="6D92CEDA" w14:textId="77777777" w:rsidTr="00F07FA8">
        <w:trPr>
          <w:trHeight w:val="417"/>
        </w:trPr>
        <w:tc>
          <w:tcPr>
            <w:tcW w:w="3400" w:type="dxa"/>
          </w:tcPr>
          <w:p w14:paraId="02BBB5CC" w14:textId="77777777" w:rsidR="00F07FA8" w:rsidRPr="00EB6122" w:rsidRDefault="00F07FA8" w:rsidP="009A1A61">
            <w:pPr>
              <w:rPr>
                <w:sz w:val="18"/>
              </w:rPr>
            </w:pPr>
          </w:p>
        </w:tc>
        <w:tc>
          <w:tcPr>
            <w:tcW w:w="2319" w:type="dxa"/>
            <w:vAlign w:val="bottom"/>
          </w:tcPr>
          <w:p w14:paraId="763A10C6" w14:textId="1D0595FA" w:rsidR="00F07FA8" w:rsidRPr="00EB6122" w:rsidRDefault="00F07FA8" w:rsidP="009A1A61">
            <w:pPr>
              <w:jc w:val="right"/>
              <w:rPr>
                <w:sz w:val="18"/>
              </w:rPr>
            </w:pPr>
          </w:p>
        </w:tc>
        <w:sdt>
          <w:sdtPr>
            <w:rPr>
              <w:sz w:val="18"/>
              <w:szCs w:val="18"/>
              <w:rPrChange w:id="89" w:author="office2" w:date="2023-05-12T16:24:00Z">
                <w:rPr>
                  <w:sz w:val="18"/>
                  <w:szCs w:val="18"/>
                  <w:highlight w:val="yellow"/>
                </w:rPr>
              </w:rPrChange>
            </w:rPr>
            <w:id w:val="157821078"/>
            <w:placeholder>
              <w:docPart w:val="035813BBE5C14C58B913A09B533387C1"/>
            </w:placeholder>
            <w:text/>
          </w:sdtPr>
          <w:sdtContent>
            <w:tc>
              <w:tcPr>
                <w:tcW w:w="3920" w:type="dxa"/>
                <w:vAlign w:val="bottom"/>
              </w:tcPr>
              <w:p w14:paraId="2CA26894" w14:textId="2200CFB8" w:rsidR="00F07FA8" w:rsidRPr="00BC7C37" w:rsidRDefault="00F07FA8" w:rsidP="009A1A61">
                <w:pPr>
                  <w:rPr>
                    <w:sz w:val="18"/>
                    <w:rPrChange w:id="90" w:author="office2" w:date="2023-05-12T16:24:00Z">
                      <w:rPr>
                        <w:sz w:val="18"/>
                        <w:highlight w:val="yellow"/>
                      </w:rPr>
                    </w:rPrChange>
                  </w:rPr>
                </w:pPr>
                <w:r w:rsidRPr="00BC7C37">
                  <w:rPr>
                    <w:sz w:val="18"/>
                    <w:szCs w:val="18"/>
                    <w:rPrChange w:id="91" w:author="office2" w:date="2023-05-12T16:24:00Z">
                      <w:rPr>
                        <w:sz w:val="18"/>
                        <w:szCs w:val="18"/>
                        <w:highlight w:val="yellow"/>
                      </w:rPr>
                    </w:rPrChange>
                  </w:rPr>
                  <w:t>Nome, Cognome</w:t>
                </w:r>
              </w:p>
            </w:tc>
          </w:sdtContent>
        </w:sdt>
      </w:tr>
      <w:tr w:rsidR="00F07FA8" w:rsidRPr="00EB6122" w14:paraId="3CCB512B" w14:textId="77777777" w:rsidTr="00F07FA8">
        <w:trPr>
          <w:trHeight w:val="417"/>
        </w:trPr>
        <w:tc>
          <w:tcPr>
            <w:tcW w:w="3400" w:type="dxa"/>
          </w:tcPr>
          <w:p w14:paraId="4AEB491D" w14:textId="77777777" w:rsidR="00F07FA8" w:rsidRPr="00EB6122" w:rsidRDefault="00F07FA8" w:rsidP="009A1A61">
            <w:pPr>
              <w:rPr>
                <w:sz w:val="18"/>
              </w:rPr>
            </w:pPr>
          </w:p>
        </w:tc>
        <w:tc>
          <w:tcPr>
            <w:tcW w:w="2319" w:type="dxa"/>
            <w:vAlign w:val="bottom"/>
          </w:tcPr>
          <w:p w14:paraId="3F60AF35" w14:textId="77777777" w:rsidR="00F07FA8" w:rsidRPr="00EB6122" w:rsidRDefault="00F07FA8" w:rsidP="009A1A61">
            <w:pPr>
              <w:jc w:val="right"/>
              <w:rPr>
                <w:sz w:val="18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  <w:vAlign w:val="bottom"/>
          </w:tcPr>
          <w:p w14:paraId="7B2E5DA4" w14:textId="5CB36BA1" w:rsidR="00F07FA8" w:rsidRPr="00BC7C37" w:rsidRDefault="00F07FA8" w:rsidP="009A1A61">
            <w:pPr>
              <w:rPr>
                <w:sz w:val="18"/>
                <w:rPrChange w:id="92" w:author="office2" w:date="2023-05-12T16:24:00Z">
                  <w:rPr>
                    <w:sz w:val="18"/>
                    <w:highlight w:val="yellow"/>
                  </w:rPr>
                </w:rPrChange>
              </w:rPr>
            </w:pPr>
            <w:r w:rsidRPr="00BC7C37">
              <w:rPr>
                <w:sz w:val="18"/>
                <w:szCs w:val="20"/>
                <w:rPrChange w:id="93" w:author="office2" w:date="2023-05-12T16:24:00Z">
                  <w:rPr>
                    <w:sz w:val="18"/>
                    <w:szCs w:val="20"/>
                    <w:highlight w:val="yellow"/>
                  </w:rPr>
                </w:rPrChange>
              </w:rPr>
              <w:t>Firma</w:t>
            </w:r>
          </w:p>
        </w:tc>
      </w:tr>
      <w:tr w:rsidR="00173F2B" w:rsidRPr="00EB6122" w14:paraId="45CF3DF2" w14:textId="77777777" w:rsidTr="00F07FA8">
        <w:trPr>
          <w:trHeight w:val="417"/>
        </w:trPr>
        <w:tc>
          <w:tcPr>
            <w:tcW w:w="3400" w:type="dxa"/>
            <w:vAlign w:val="bottom"/>
          </w:tcPr>
          <w:p w14:paraId="3B161FCC" w14:textId="77777777" w:rsidR="002C1F9E" w:rsidRDefault="002C1F9E">
            <w:pPr>
              <w:rPr>
                <w:b/>
                <w:bCs/>
                <w:sz w:val="18"/>
                <w:szCs w:val="18"/>
              </w:rPr>
            </w:pPr>
          </w:p>
          <w:p w14:paraId="0399BBEB" w14:textId="77777777" w:rsidR="002C1F9E" w:rsidRDefault="002C1F9E">
            <w:pPr>
              <w:rPr>
                <w:b/>
                <w:bCs/>
                <w:sz w:val="18"/>
                <w:szCs w:val="18"/>
              </w:rPr>
            </w:pPr>
          </w:p>
          <w:p w14:paraId="32A268D3" w14:textId="544559FA" w:rsidR="00173F2B" w:rsidRPr="00EB6122" w:rsidRDefault="00000000">
            <w:pPr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94974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1F05" w:rsidRPr="00EB6122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D1F05" w:rsidRPr="00EB6122">
              <w:rPr>
                <w:b/>
                <w:bCs/>
                <w:sz w:val="18"/>
                <w:szCs w:val="18"/>
              </w:rPr>
              <w:t xml:space="preserve"> è stato necessario il supporto di un PR</w:t>
            </w:r>
          </w:p>
        </w:tc>
        <w:tc>
          <w:tcPr>
            <w:tcW w:w="2319" w:type="dxa"/>
            <w:vAlign w:val="bottom"/>
          </w:tcPr>
          <w:p w14:paraId="1B9C41C5" w14:textId="70A1FD77" w:rsidR="00173F2B" w:rsidRPr="00EB6122" w:rsidRDefault="00173F2B" w:rsidP="009A1A61">
            <w:pPr>
              <w:jc w:val="righ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805959818"/>
            <w:placeholder>
              <w:docPart w:val="35C0D2D097154349B3B6B9B7D2B28DDB"/>
            </w:placeholder>
            <w:text/>
          </w:sdtPr>
          <w:sdtContent>
            <w:tc>
              <w:tcPr>
                <w:tcW w:w="3920" w:type="dxa"/>
                <w:tcBorders>
                  <w:top w:val="single" w:sz="4" w:space="0" w:color="auto"/>
                </w:tcBorders>
                <w:vAlign w:val="bottom"/>
              </w:tcPr>
              <w:p w14:paraId="5493D13F" w14:textId="1D90B895" w:rsidR="00173F2B" w:rsidRPr="00EB6122" w:rsidRDefault="00F07FA8" w:rsidP="009A1A61">
                <w:pPr>
                  <w:rPr>
                    <w:sz w:val="18"/>
                    <w:szCs w:val="18"/>
                  </w:rPr>
                </w:pPr>
                <w:r w:rsidRPr="00BD68D8">
                  <w:rPr>
                    <w:sz w:val="18"/>
                    <w:szCs w:val="18"/>
                  </w:rPr>
                  <w:t>Nome, Cognome</w:t>
                </w:r>
              </w:p>
            </w:tc>
          </w:sdtContent>
        </w:sdt>
      </w:tr>
      <w:tr w:rsidR="00173F2B" w:rsidRPr="00FF4E79" w14:paraId="03373649" w14:textId="77777777" w:rsidTr="00F07FA8">
        <w:trPr>
          <w:trHeight w:val="417"/>
        </w:trPr>
        <w:tc>
          <w:tcPr>
            <w:tcW w:w="3400" w:type="dxa"/>
          </w:tcPr>
          <w:p w14:paraId="6852772D" w14:textId="77777777" w:rsidR="00173F2B" w:rsidRPr="00EB6122" w:rsidRDefault="00173F2B" w:rsidP="009A1A61">
            <w:pPr>
              <w:rPr>
                <w:sz w:val="18"/>
              </w:rPr>
            </w:pPr>
          </w:p>
        </w:tc>
        <w:tc>
          <w:tcPr>
            <w:tcW w:w="2319" w:type="dxa"/>
            <w:vAlign w:val="bottom"/>
          </w:tcPr>
          <w:p w14:paraId="3EB2D56F" w14:textId="45A925C2" w:rsidR="00173F2B" w:rsidRPr="00FF4E79" w:rsidRDefault="00173F2B" w:rsidP="009A1A61">
            <w:pPr>
              <w:jc w:val="right"/>
              <w:rPr>
                <w:sz w:val="18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  <w:vAlign w:val="bottom"/>
          </w:tcPr>
          <w:p w14:paraId="6DB2E63A" w14:textId="051A5B72" w:rsidR="00173F2B" w:rsidRPr="00FF4E79" w:rsidRDefault="00F07FA8" w:rsidP="009A1A61">
            <w:pPr>
              <w:rPr>
                <w:sz w:val="18"/>
              </w:rPr>
            </w:pPr>
            <w:r w:rsidRPr="00EB6122">
              <w:rPr>
                <w:sz w:val="18"/>
                <w:szCs w:val="20"/>
              </w:rPr>
              <w:t>Firma</w:t>
            </w:r>
          </w:p>
        </w:tc>
      </w:tr>
    </w:tbl>
    <w:p w14:paraId="0CE24905" w14:textId="79D7B164" w:rsidR="00173F2B" w:rsidRDefault="00173F2B" w:rsidP="001977C1">
      <w:pPr>
        <w:rPr>
          <w:i/>
          <w:sz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315"/>
        <w:gridCol w:w="3922"/>
      </w:tblGrid>
      <w:tr w:rsidR="004F4F55" w:rsidRPr="00FF4E79" w14:paraId="40CA6BB8" w14:textId="77777777" w:rsidTr="00C31938">
        <w:trPr>
          <w:trHeight w:val="417"/>
        </w:trPr>
        <w:tc>
          <w:tcPr>
            <w:tcW w:w="3402" w:type="dxa"/>
            <w:vAlign w:val="bottom"/>
          </w:tcPr>
          <w:p w14:paraId="145005D9" w14:textId="77777777" w:rsidR="004F4F55" w:rsidRPr="00BC7C37" w:rsidRDefault="004F4F55" w:rsidP="00C31938">
            <w:pPr>
              <w:rPr>
                <w:b/>
                <w:bCs/>
                <w:sz w:val="18"/>
                <w:szCs w:val="18"/>
                <w:rPrChange w:id="94" w:author="office2" w:date="2023-05-12T16:24:00Z">
                  <w:rPr>
                    <w:b/>
                    <w:bCs/>
                    <w:sz w:val="18"/>
                    <w:szCs w:val="18"/>
                    <w:highlight w:val="yellow"/>
                  </w:rPr>
                </w:rPrChange>
              </w:rPr>
            </w:pPr>
          </w:p>
          <w:p w14:paraId="717217D8" w14:textId="77777777" w:rsidR="004F4F55" w:rsidRPr="00BC7C37" w:rsidRDefault="004F4F55" w:rsidP="00C31938">
            <w:pPr>
              <w:rPr>
                <w:b/>
                <w:bCs/>
                <w:sz w:val="18"/>
                <w:szCs w:val="18"/>
                <w:rPrChange w:id="95" w:author="office2" w:date="2023-05-12T16:24:00Z">
                  <w:rPr>
                    <w:b/>
                    <w:bCs/>
                    <w:sz w:val="18"/>
                    <w:szCs w:val="18"/>
                    <w:highlight w:val="yellow"/>
                  </w:rPr>
                </w:rPrChange>
              </w:rPr>
            </w:pPr>
          </w:p>
          <w:p w14:paraId="4109ADC2" w14:textId="77777777" w:rsidR="004F4F55" w:rsidRPr="00BC7C37" w:rsidRDefault="00000000" w:rsidP="00C31938">
            <w:pPr>
              <w:rPr>
                <w:sz w:val="18"/>
                <w:rPrChange w:id="96" w:author="office2" w:date="2023-05-12T16:24:00Z">
                  <w:rPr>
                    <w:sz w:val="18"/>
                    <w:highlight w:val="yellow"/>
                  </w:rPr>
                </w:rPrChange>
              </w:rPr>
            </w:pPr>
            <w:sdt>
              <w:sdtPr>
                <w:rPr>
                  <w:b/>
                  <w:bCs/>
                  <w:sz w:val="18"/>
                  <w:szCs w:val="18"/>
                  <w:rPrChange w:id="97" w:author="office2" w:date="2023-05-12T16:24:00Z">
                    <w:rPr>
                      <w:b/>
                      <w:bCs/>
                      <w:sz w:val="18"/>
                      <w:szCs w:val="18"/>
                      <w:highlight w:val="yellow"/>
                    </w:rPr>
                  </w:rPrChange>
                </w:rPr>
                <w:id w:val="-115452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F55" w:rsidRPr="00BC7C37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rPrChange w:id="98" w:author="office2" w:date="2023-05-12T16:24:00Z">
                      <w:rPr>
                        <w:rFonts w:ascii="MS Gothic" w:eastAsia="MS Gothic" w:hAnsi="MS Gothic" w:hint="eastAsia"/>
                        <w:b/>
                        <w:bCs/>
                        <w:sz w:val="18"/>
                        <w:szCs w:val="18"/>
                        <w:highlight w:val="yellow"/>
                      </w:rPr>
                    </w:rPrChange>
                  </w:rPr>
                  <w:t>☐</w:t>
                </w:r>
              </w:sdtContent>
            </w:sdt>
            <w:r w:rsidR="004F4F55" w:rsidRPr="00BC7C37">
              <w:rPr>
                <w:b/>
                <w:bCs/>
                <w:sz w:val="18"/>
                <w:szCs w:val="18"/>
                <w:rPrChange w:id="99" w:author="office2" w:date="2023-05-12T16:24:00Z">
                  <w:rPr>
                    <w:b/>
                    <w:bCs/>
                    <w:sz w:val="18"/>
                    <w:szCs w:val="18"/>
                    <w:highlight w:val="yellow"/>
                  </w:rPr>
                </w:rPrChange>
              </w:rPr>
              <w:t xml:space="preserve"> è stato necessario il supporto di un CS</w:t>
            </w:r>
          </w:p>
        </w:tc>
        <w:tc>
          <w:tcPr>
            <w:tcW w:w="2315" w:type="dxa"/>
            <w:vAlign w:val="bottom"/>
          </w:tcPr>
          <w:p w14:paraId="2B5BC1B8" w14:textId="77777777" w:rsidR="004F4F55" w:rsidRPr="00BC7C37" w:rsidRDefault="004F4F55" w:rsidP="00C31938">
            <w:pPr>
              <w:jc w:val="right"/>
              <w:rPr>
                <w:sz w:val="18"/>
                <w:rPrChange w:id="100" w:author="office2" w:date="2023-05-12T16:24:00Z">
                  <w:rPr>
                    <w:sz w:val="18"/>
                    <w:highlight w:val="yellow"/>
                  </w:rPr>
                </w:rPrChange>
              </w:rPr>
            </w:pPr>
            <w:r w:rsidRPr="00BC7C37">
              <w:rPr>
                <w:sz w:val="18"/>
                <w:szCs w:val="18"/>
                <w:rPrChange w:id="101" w:author="office2" w:date="2023-05-12T16:24:00Z">
                  <w:rPr>
                    <w:sz w:val="18"/>
                    <w:szCs w:val="18"/>
                    <w:highlight w:val="yellow"/>
                  </w:rPr>
                </w:rPrChange>
              </w:rPr>
              <w:t>Nome, Cognome e Ruolo</w:t>
            </w:r>
          </w:p>
        </w:tc>
        <w:sdt>
          <w:sdtPr>
            <w:rPr>
              <w:sz w:val="18"/>
              <w:szCs w:val="18"/>
            </w:rPr>
            <w:id w:val="-1152911838"/>
            <w:placeholder>
              <w:docPart w:val="9AD739F7BB644AAC96483C66906BC185"/>
            </w:placeholder>
            <w:showingPlcHdr/>
            <w:text/>
          </w:sdtPr>
          <w:sdtContent>
            <w:tc>
              <w:tcPr>
                <w:tcW w:w="3922" w:type="dxa"/>
                <w:tcBorders>
                  <w:top w:val="dashed" w:sz="4" w:space="0" w:color="auto"/>
                  <w:bottom w:val="dashed" w:sz="4" w:space="0" w:color="auto"/>
                </w:tcBorders>
                <w:vAlign w:val="bottom"/>
              </w:tcPr>
              <w:p w14:paraId="7A238C4D" w14:textId="77777777" w:rsidR="004F4F55" w:rsidRPr="00FF4E79" w:rsidRDefault="004F4F55" w:rsidP="00C31938">
                <w:pPr>
                  <w:rPr>
                    <w:sz w:val="18"/>
                  </w:rPr>
                </w:pPr>
                <w:r w:rsidRPr="00EB6122">
                  <w:rPr>
                    <w:sz w:val="18"/>
                    <w:szCs w:val="18"/>
                  </w:rPr>
                  <w:sym w:font="Wingdings" w:char="F021"/>
                </w:r>
              </w:p>
            </w:tc>
          </w:sdtContent>
        </w:sdt>
      </w:tr>
      <w:tr w:rsidR="004F4F55" w:rsidRPr="00FF4E79" w14:paraId="769865F1" w14:textId="77777777" w:rsidTr="00C31938">
        <w:trPr>
          <w:trHeight w:val="417"/>
        </w:trPr>
        <w:tc>
          <w:tcPr>
            <w:tcW w:w="3402" w:type="dxa"/>
          </w:tcPr>
          <w:p w14:paraId="30935487" w14:textId="77777777" w:rsidR="004F4F55" w:rsidRPr="00BC7C37" w:rsidRDefault="004F4F55" w:rsidP="00C31938">
            <w:pPr>
              <w:rPr>
                <w:sz w:val="18"/>
                <w:rPrChange w:id="102" w:author="office2" w:date="2023-05-12T16:24:00Z">
                  <w:rPr>
                    <w:sz w:val="18"/>
                    <w:highlight w:val="yellow"/>
                  </w:rPr>
                </w:rPrChange>
              </w:rPr>
            </w:pPr>
          </w:p>
        </w:tc>
        <w:tc>
          <w:tcPr>
            <w:tcW w:w="2315" w:type="dxa"/>
            <w:vAlign w:val="bottom"/>
          </w:tcPr>
          <w:p w14:paraId="1F1E7AFD" w14:textId="77777777" w:rsidR="004F4F55" w:rsidRPr="00BC7C37" w:rsidRDefault="004F4F55" w:rsidP="00C31938">
            <w:pPr>
              <w:jc w:val="right"/>
              <w:rPr>
                <w:sz w:val="18"/>
                <w:rPrChange w:id="103" w:author="office2" w:date="2023-05-12T16:24:00Z">
                  <w:rPr>
                    <w:sz w:val="18"/>
                    <w:highlight w:val="yellow"/>
                  </w:rPr>
                </w:rPrChange>
              </w:rPr>
            </w:pPr>
            <w:r w:rsidRPr="00BC7C37">
              <w:rPr>
                <w:sz w:val="18"/>
                <w:szCs w:val="20"/>
                <w:rPrChange w:id="104" w:author="office2" w:date="2023-05-12T16:24:00Z">
                  <w:rPr>
                    <w:sz w:val="18"/>
                    <w:szCs w:val="20"/>
                    <w:highlight w:val="yellow"/>
                  </w:rPr>
                </w:rPrChange>
              </w:rPr>
              <w:t>Firma</w:t>
            </w:r>
          </w:p>
        </w:tc>
        <w:tc>
          <w:tcPr>
            <w:tcW w:w="392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F60FB5F" w14:textId="77777777" w:rsidR="004F4F55" w:rsidRPr="00FF4E79" w:rsidRDefault="004F4F55" w:rsidP="00C31938">
            <w:pPr>
              <w:rPr>
                <w:sz w:val="18"/>
              </w:rPr>
            </w:pPr>
          </w:p>
        </w:tc>
      </w:tr>
    </w:tbl>
    <w:p w14:paraId="4F8BC742" w14:textId="77777777" w:rsidR="004F4F55" w:rsidRDefault="004F4F55" w:rsidP="004F4F55">
      <w:pPr>
        <w:tabs>
          <w:tab w:val="left" w:pos="1326"/>
        </w:tabs>
        <w:rPr>
          <w:sz w:val="16"/>
          <w:highlight w:val="yellow"/>
        </w:rPr>
      </w:pPr>
    </w:p>
    <w:p w14:paraId="36F922FC" w14:textId="77777777" w:rsidR="004F4F55" w:rsidRPr="00F52464" w:rsidRDefault="004F4F55" w:rsidP="004F4F55">
      <w:pPr>
        <w:tabs>
          <w:tab w:val="left" w:pos="1326"/>
        </w:tabs>
        <w:rPr>
          <w:sz w:val="16"/>
        </w:rPr>
      </w:pPr>
      <w:r w:rsidRPr="00BC7C37">
        <w:rPr>
          <w:sz w:val="16"/>
          <w:rPrChange w:id="105" w:author="office2" w:date="2023-05-12T16:24:00Z">
            <w:rPr>
              <w:sz w:val="16"/>
              <w:highlight w:val="yellow"/>
            </w:rPr>
          </w:rPrChange>
        </w:rPr>
        <w:t xml:space="preserve">L’approvazione del product </w:t>
      </w:r>
      <w:proofErr w:type="spellStart"/>
      <w:r w:rsidRPr="00BC7C37">
        <w:rPr>
          <w:sz w:val="16"/>
          <w:rPrChange w:id="106" w:author="office2" w:date="2023-05-12T16:24:00Z">
            <w:rPr>
              <w:sz w:val="16"/>
              <w:highlight w:val="yellow"/>
            </w:rPr>
          </w:rPrChange>
        </w:rPr>
        <w:t>reviewer</w:t>
      </w:r>
      <w:proofErr w:type="spellEnd"/>
      <w:r w:rsidRPr="00BC7C37">
        <w:rPr>
          <w:sz w:val="16"/>
          <w:rPrChange w:id="107" w:author="office2" w:date="2023-05-12T16:24:00Z">
            <w:rPr>
              <w:sz w:val="16"/>
              <w:highlight w:val="yellow"/>
            </w:rPr>
          </w:rPrChange>
        </w:rPr>
        <w:t xml:space="preserve"> e del clinical </w:t>
      </w:r>
      <w:proofErr w:type="spellStart"/>
      <w:r w:rsidRPr="00BC7C37">
        <w:rPr>
          <w:sz w:val="16"/>
          <w:rPrChange w:id="108" w:author="office2" w:date="2023-05-12T16:24:00Z">
            <w:rPr>
              <w:sz w:val="16"/>
              <w:highlight w:val="yellow"/>
            </w:rPr>
          </w:rPrChange>
        </w:rPr>
        <w:t>specialist</w:t>
      </w:r>
      <w:proofErr w:type="spellEnd"/>
      <w:r w:rsidRPr="00BC7C37">
        <w:rPr>
          <w:sz w:val="16"/>
          <w:rPrChange w:id="109" w:author="office2" w:date="2023-05-12T16:24:00Z">
            <w:rPr>
              <w:sz w:val="16"/>
              <w:highlight w:val="yellow"/>
            </w:rPr>
          </w:rPrChange>
        </w:rPr>
        <w:t xml:space="preserve"> sono obbligatorie nel caso di domande di certificazione basate sull’Allegato X del Regolamento 2017/745 MDR</w:t>
      </w:r>
      <w:r w:rsidRPr="00BC7C37">
        <w:rPr>
          <w:sz w:val="16"/>
        </w:rPr>
        <w:t>.</w:t>
      </w:r>
    </w:p>
    <w:p w14:paraId="62BD5418" w14:textId="77777777" w:rsidR="004F4F55" w:rsidRPr="003366E3" w:rsidRDefault="004F4F55" w:rsidP="001977C1">
      <w:pPr>
        <w:rPr>
          <w:i/>
          <w:sz w:val="16"/>
        </w:rPr>
      </w:pPr>
    </w:p>
    <w:sectPr w:rsidR="004F4F55" w:rsidRPr="003366E3" w:rsidSect="00FB788E">
      <w:headerReference w:type="default" r:id="rId9"/>
      <w:footerReference w:type="default" r:id="rId10"/>
      <w:pgSz w:w="11907" w:h="16840"/>
      <w:pgMar w:top="709" w:right="1134" w:bottom="1134" w:left="1134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D4F7" w14:textId="77777777" w:rsidR="005B54AB" w:rsidRDefault="005B54AB" w:rsidP="00BE63E4">
      <w:r>
        <w:separator/>
      </w:r>
    </w:p>
  </w:endnote>
  <w:endnote w:type="continuationSeparator" w:id="0">
    <w:p w14:paraId="059E985E" w14:textId="77777777" w:rsidR="005B54AB" w:rsidRDefault="005B54AB" w:rsidP="00BE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355720" w14:paraId="68EBE598" w14:textId="77777777" w:rsidTr="009F16FD">
      <w:trPr>
        <w:jc w:val="center"/>
      </w:trPr>
      <w:tc>
        <w:tcPr>
          <w:tcW w:w="3209" w:type="dxa"/>
          <w:shd w:val="clear" w:color="auto" w:fill="auto"/>
        </w:tcPr>
        <w:p w14:paraId="0BBA7D4B" w14:textId="3373A3F9" w:rsidR="00355720" w:rsidRPr="003A074D" w:rsidRDefault="00355720" w:rsidP="006A5938">
          <w:pPr>
            <w:pStyle w:val="Pidipagina"/>
            <w:rPr>
              <w:rFonts w:eastAsia="Calibri"/>
              <w:sz w:val="20"/>
              <w:lang w:val="en-GB"/>
            </w:rPr>
          </w:pPr>
          <w:r w:rsidRPr="003A074D">
            <w:rPr>
              <w:rFonts w:eastAsia="Calibri"/>
              <w:sz w:val="20"/>
              <w:lang w:val="en-GB"/>
            </w:rPr>
            <w:t>F-PC-MDR-04-01 it/</w:t>
          </w:r>
          <w:proofErr w:type="spellStart"/>
          <w:r w:rsidRPr="003A074D">
            <w:rPr>
              <w:rFonts w:eastAsia="Calibri"/>
              <w:sz w:val="20"/>
              <w:lang w:val="en-GB"/>
            </w:rPr>
            <w:t>en</w:t>
          </w:r>
          <w:proofErr w:type="spellEnd"/>
        </w:p>
      </w:tc>
      <w:tc>
        <w:tcPr>
          <w:tcW w:w="3209" w:type="dxa"/>
          <w:shd w:val="clear" w:color="auto" w:fill="auto"/>
        </w:tcPr>
        <w:p w14:paraId="0C6555FB" w14:textId="22EDD465" w:rsidR="00355720" w:rsidRPr="00785A63" w:rsidRDefault="00355720" w:rsidP="00EB6122">
          <w:pPr>
            <w:pStyle w:val="Pidipagina"/>
            <w:jc w:val="center"/>
            <w:rPr>
              <w:rFonts w:eastAsia="Calibri"/>
              <w:sz w:val="20"/>
            </w:rPr>
          </w:pPr>
          <w:r w:rsidRPr="00785A63">
            <w:rPr>
              <w:rFonts w:eastAsia="Calibri"/>
              <w:sz w:val="20"/>
            </w:rPr>
            <w:t>Rev. 0.</w:t>
          </w:r>
          <w:ins w:id="110" w:author="office2" w:date="2023-05-12T16:21:00Z">
            <w:r w:rsidR="00E25D98">
              <w:rPr>
                <w:rFonts w:eastAsia="Calibri"/>
                <w:sz w:val="20"/>
              </w:rPr>
              <w:t>4</w:t>
            </w:r>
          </w:ins>
          <w:del w:id="111" w:author="office2" w:date="2023-05-12T16:21:00Z">
            <w:r w:rsidR="006A6ABD" w:rsidDel="00E25D98">
              <w:rPr>
                <w:rFonts w:eastAsia="Calibri"/>
                <w:sz w:val="20"/>
              </w:rPr>
              <w:delText>3</w:delText>
            </w:r>
          </w:del>
        </w:p>
      </w:tc>
      <w:tc>
        <w:tcPr>
          <w:tcW w:w="3210" w:type="dxa"/>
          <w:shd w:val="clear" w:color="auto" w:fill="auto"/>
        </w:tcPr>
        <w:p w14:paraId="26A02659" w14:textId="77777777" w:rsidR="00355720" w:rsidRPr="00740D29" w:rsidRDefault="00355720" w:rsidP="00740D29">
          <w:pPr>
            <w:pStyle w:val="Pidipagina"/>
            <w:jc w:val="right"/>
            <w:rPr>
              <w:rFonts w:eastAsia="Calibri"/>
              <w:b/>
              <w:sz w:val="20"/>
            </w:rPr>
          </w:pPr>
          <w:r w:rsidRPr="00740D29">
            <w:rPr>
              <w:rFonts w:eastAsia="Calibri"/>
              <w:b/>
              <w:sz w:val="20"/>
            </w:rPr>
            <w:fldChar w:fldCharType="begin"/>
          </w:r>
          <w:r w:rsidRPr="00740D29">
            <w:rPr>
              <w:rFonts w:eastAsia="Calibri"/>
              <w:b/>
              <w:sz w:val="20"/>
            </w:rPr>
            <w:instrText>PAGE   \* MERGEFORMAT</w:instrText>
          </w:r>
          <w:r w:rsidRPr="00740D29">
            <w:rPr>
              <w:rFonts w:eastAsia="Calibri"/>
              <w:b/>
              <w:sz w:val="20"/>
            </w:rPr>
            <w:fldChar w:fldCharType="separate"/>
          </w:r>
          <w:r>
            <w:rPr>
              <w:rFonts w:eastAsia="Calibri"/>
              <w:b/>
              <w:noProof/>
              <w:sz w:val="20"/>
            </w:rPr>
            <w:t>3</w:t>
          </w:r>
          <w:r w:rsidRPr="00740D29">
            <w:rPr>
              <w:rFonts w:eastAsia="Calibri"/>
              <w:b/>
              <w:sz w:val="20"/>
            </w:rPr>
            <w:fldChar w:fldCharType="end"/>
          </w:r>
          <w:r w:rsidRPr="00740D29">
            <w:rPr>
              <w:rFonts w:eastAsia="Calibri"/>
              <w:b/>
              <w:sz w:val="20"/>
            </w:rPr>
            <w:t xml:space="preserve"> / </w:t>
          </w:r>
          <w:r w:rsidRPr="00740D29">
            <w:rPr>
              <w:rFonts w:eastAsia="Calibri"/>
              <w:b/>
              <w:sz w:val="20"/>
            </w:rPr>
            <w:fldChar w:fldCharType="begin"/>
          </w:r>
          <w:r w:rsidRPr="00740D29">
            <w:rPr>
              <w:rFonts w:eastAsia="Calibri"/>
              <w:b/>
              <w:sz w:val="20"/>
            </w:rPr>
            <w:instrText xml:space="preserve"> NUMPAGES   \* MERGEFORMAT </w:instrText>
          </w:r>
          <w:r w:rsidRPr="00740D29">
            <w:rPr>
              <w:rFonts w:eastAsia="Calibri"/>
              <w:b/>
              <w:sz w:val="20"/>
            </w:rPr>
            <w:fldChar w:fldCharType="separate"/>
          </w:r>
          <w:r>
            <w:rPr>
              <w:rFonts w:eastAsia="Calibri"/>
              <w:b/>
              <w:noProof/>
              <w:sz w:val="20"/>
            </w:rPr>
            <w:t>3</w:t>
          </w:r>
          <w:r w:rsidRPr="00740D29">
            <w:rPr>
              <w:rFonts w:eastAsia="Calibri"/>
              <w:b/>
              <w:sz w:val="20"/>
            </w:rPr>
            <w:fldChar w:fldCharType="end"/>
          </w:r>
        </w:p>
      </w:tc>
    </w:tr>
    <w:tr w:rsidR="00355720" w:rsidRPr="008A004B" w14:paraId="15D8CFF4" w14:textId="77777777" w:rsidTr="009F16FD">
      <w:trPr>
        <w:jc w:val="center"/>
      </w:trPr>
      <w:tc>
        <w:tcPr>
          <w:tcW w:w="9628" w:type="dxa"/>
          <w:gridSpan w:val="3"/>
          <w:shd w:val="clear" w:color="auto" w:fill="auto"/>
        </w:tcPr>
        <w:p w14:paraId="3CD3DA13" w14:textId="77777777" w:rsidR="00355720" w:rsidRPr="00740D29" w:rsidRDefault="00355720" w:rsidP="0057428B">
          <w:pPr>
            <w:pStyle w:val="Pidipagina"/>
            <w:jc w:val="both"/>
            <w:rPr>
              <w:rFonts w:eastAsia="Calibri"/>
              <w:sz w:val="16"/>
            </w:rPr>
          </w:pPr>
          <w:r w:rsidRPr="00740D29">
            <w:rPr>
              <w:rFonts w:eastAsia="Calibri"/>
              <w:sz w:val="16"/>
            </w:rPr>
            <w:t>Le informazioni contenute in questo documento sono proprietà di MTIC INTERCERT S.r.l. e non possono essere copiate o comunicate a terze parti o utilizzate per scopi diversi da quelli per i quali viene fornito senza il consenso scritto di MTIC INTERCERT S.r.l.</w:t>
          </w:r>
        </w:p>
        <w:p w14:paraId="2661ED49" w14:textId="77777777" w:rsidR="00355720" w:rsidRPr="009F16FD" w:rsidRDefault="00355720" w:rsidP="0057428B">
          <w:pPr>
            <w:pStyle w:val="Pidipagina"/>
            <w:jc w:val="both"/>
            <w:rPr>
              <w:rFonts w:eastAsia="Calibri"/>
              <w:lang w:val="en-GB"/>
            </w:rPr>
          </w:pPr>
          <w:r w:rsidRPr="00740D29">
            <w:rPr>
              <w:rFonts w:eastAsia="Calibri"/>
              <w:sz w:val="16"/>
              <w:lang w:val="en-GB"/>
            </w:rPr>
            <w:t>The information in this document is the property of MTIC INTERCERT S.r.l. and may not be copied or communicated to a third party or used for any purpose other than that for which it is supplied without the express written consent of MTIC INTERCERT S.r.l.</w:t>
          </w:r>
        </w:p>
      </w:tc>
    </w:tr>
  </w:tbl>
  <w:p w14:paraId="39AE9397" w14:textId="77777777" w:rsidR="00355720" w:rsidRPr="00EB70E9" w:rsidRDefault="00355720" w:rsidP="00BE63E4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4BD96" w14:textId="77777777" w:rsidR="005B54AB" w:rsidRDefault="005B54AB" w:rsidP="00BE63E4">
      <w:r>
        <w:separator/>
      </w:r>
    </w:p>
  </w:footnote>
  <w:footnote w:type="continuationSeparator" w:id="0">
    <w:p w14:paraId="478079AD" w14:textId="77777777" w:rsidR="005B54AB" w:rsidRDefault="005B54AB" w:rsidP="00BE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tblpXSpec="center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68"/>
      <w:gridCol w:w="7560"/>
    </w:tblGrid>
    <w:tr w:rsidR="00355720" w:rsidRPr="008A004B" w14:paraId="587613FB" w14:textId="77777777" w:rsidTr="009F16FD">
      <w:trPr>
        <w:trHeight w:val="1134"/>
      </w:trPr>
      <w:tc>
        <w:tcPr>
          <w:tcW w:w="2068" w:type="dxa"/>
          <w:shd w:val="clear" w:color="auto" w:fill="auto"/>
          <w:vAlign w:val="center"/>
        </w:tcPr>
        <w:p w14:paraId="5734BF90" w14:textId="77777777" w:rsidR="00355720" w:rsidRPr="009F16FD" w:rsidRDefault="00355720" w:rsidP="00BE63E4">
          <w:pPr>
            <w:pStyle w:val="Intestazione"/>
            <w:rPr>
              <w:rFonts w:eastAsia="Calibri"/>
              <w:sz w:val="28"/>
              <w:szCs w:val="22"/>
            </w:rPr>
          </w:pPr>
          <w:r>
            <w:rPr>
              <w:noProof/>
              <w:lang w:eastAsia="it-IT"/>
            </w:rPr>
            <w:drawing>
              <wp:inline distT="0" distB="0" distL="0" distR="0" wp14:anchorId="3EA60C50" wp14:editId="03333048">
                <wp:extent cx="1174750" cy="342900"/>
                <wp:effectExtent l="0" t="0" r="0" b="0"/>
                <wp:docPr id="7" name="Immagine 7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shd w:val="clear" w:color="auto" w:fill="auto"/>
          <w:vAlign w:val="center"/>
        </w:tcPr>
        <w:p w14:paraId="7DEB101D" w14:textId="69BFBA73" w:rsidR="00355720" w:rsidRPr="00785A63" w:rsidRDefault="00355720" w:rsidP="00BE63E4">
          <w:pPr>
            <w:pStyle w:val="Intestazione"/>
            <w:jc w:val="center"/>
            <w:rPr>
              <w:rFonts w:asciiTheme="minorHAnsi" w:eastAsia="Calibri" w:hAnsiTheme="minorHAnsi"/>
              <w:b/>
              <w:sz w:val="28"/>
              <w:szCs w:val="28"/>
            </w:rPr>
          </w:pP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 xml:space="preserve">INFORMAZIONI PER LA </w:t>
          </w:r>
          <w:r w:rsidR="00FB788E">
            <w:rPr>
              <w:rFonts w:asciiTheme="minorHAnsi" w:eastAsia="Calibri" w:hAnsiTheme="minorHAnsi"/>
              <w:b/>
              <w:sz w:val="28"/>
              <w:szCs w:val="28"/>
            </w:rPr>
            <w:t xml:space="preserve">RICHIESTA DI </w:t>
          </w: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>CERTIFICAZIONE</w:t>
          </w:r>
          <w:r w:rsidR="002C1F9E">
            <w:rPr>
              <w:rFonts w:asciiTheme="minorHAnsi" w:eastAsia="Calibri" w:hAnsiTheme="minorHAnsi"/>
              <w:b/>
              <w:sz w:val="28"/>
              <w:szCs w:val="28"/>
            </w:rPr>
            <w:t xml:space="preserve"> </w:t>
          </w: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>SECONDO</w:t>
          </w:r>
          <w:r w:rsidR="00FB788E">
            <w:rPr>
              <w:rFonts w:asciiTheme="minorHAnsi" w:eastAsia="Calibri" w:hAnsiTheme="minorHAnsi"/>
              <w:b/>
              <w:sz w:val="28"/>
              <w:szCs w:val="28"/>
            </w:rPr>
            <w:t xml:space="preserve"> </w:t>
          </w: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 xml:space="preserve">REGOLAMENTO </w:t>
          </w:r>
          <w:r w:rsidR="00FB788E">
            <w:rPr>
              <w:rFonts w:asciiTheme="minorHAnsi" w:eastAsia="Calibri" w:hAnsiTheme="minorHAnsi"/>
              <w:b/>
              <w:sz w:val="28"/>
              <w:szCs w:val="28"/>
            </w:rPr>
            <w:t>(</w:t>
          </w: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>UE</w:t>
          </w:r>
          <w:r w:rsidR="00FB788E">
            <w:rPr>
              <w:rFonts w:asciiTheme="minorHAnsi" w:eastAsia="Calibri" w:hAnsiTheme="minorHAnsi"/>
              <w:b/>
              <w:sz w:val="28"/>
              <w:szCs w:val="28"/>
            </w:rPr>
            <w:t>)</w:t>
          </w:r>
          <w:r w:rsidRPr="00785A63">
            <w:rPr>
              <w:rFonts w:asciiTheme="minorHAnsi" w:eastAsia="Calibri" w:hAnsiTheme="minorHAnsi"/>
              <w:b/>
              <w:sz w:val="28"/>
              <w:szCs w:val="28"/>
            </w:rPr>
            <w:t xml:space="preserve"> 2017/745</w:t>
          </w:r>
          <w:r w:rsidR="00FB788E">
            <w:rPr>
              <w:rFonts w:asciiTheme="minorHAnsi" w:eastAsia="Calibri" w:hAnsiTheme="minorHAnsi"/>
              <w:b/>
              <w:sz w:val="28"/>
              <w:szCs w:val="28"/>
            </w:rPr>
            <w:t xml:space="preserve"> (MDR)</w:t>
          </w:r>
        </w:p>
        <w:p w14:paraId="3DD611CF" w14:textId="5FA68E5B" w:rsidR="00355720" w:rsidRPr="008A004B" w:rsidRDefault="00355720" w:rsidP="002C1F9E">
          <w:pPr>
            <w:pStyle w:val="Intestazione"/>
            <w:jc w:val="center"/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</w:pPr>
          <w:r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>Information for</w:t>
          </w:r>
          <w:r w:rsidR="00FB788E"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pre-application of certification</w:t>
          </w:r>
          <w:r w:rsidR="002C1F9E"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</w:t>
          </w:r>
          <w:r w:rsidR="00FB788E"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>according</w:t>
          </w:r>
          <w:r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Regulation</w:t>
          </w:r>
          <w:r w:rsidR="00FB788E"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(EU)</w:t>
          </w:r>
          <w:r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2017/745</w:t>
          </w:r>
          <w:r w:rsidR="00FB788E" w:rsidRPr="008A004B">
            <w:rPr>
              <w:rFonts w:asciiTheme="majorHAnsi" w:eastAsia="Calibri" w:hAnsiTheme="majorHAnsi" w:cstheme="majorHAnsi"/>
              <w:b/>
              <w:i/>
              <w:sz w:val="24"/>
              <w:szCs w:val="24"/>
              <w:lang w:val="en-GB"/>
            </w:rPr>
            <w:t xml:space="preserve"> (MDR)</w:t>
          </w:r>
        </w:p>
      </w:tc>
    </w:tr>
  </w:tbl>
  <w:p w14:paraId="44E95F99" w14:textId="77777777" w:rsidR="00355720" w:rsidRPr="008A004B" w:rsidRDefault="00355720" w:rsidP="00FB788E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CC59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043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A11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74A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CA8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0A2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BAE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AF0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9E3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D42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E81197"/>
    <w:multiLevelType w:val="hybridMultilevel"/>
    <w:tmpl w:val="11427C08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DE4052A"/>
    <w:multiLevelType w:val="hybridMultilevel"/>
    <w:tmpl w:val="7DDA8EDA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0437D35"/>
    <w:multiLevelType w:val="hybridMultilevel"/>
    <w:tmpl w:val="5A8ABCD6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11BE5613"/>
    <w:multiLevelType w:val="hybridMultilevel"/>
    <w:tmpl w:val="9F24CDC2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24756F9"/>
    <w:multiLevelType w:val="hybridMultilevel"/>
    <w:tmpl w:val="03F4F7E0"/>
    <w:lvl w:ilvl="0" w:tplc="496C0F66">
      <w:numFmt w:val="bullet"/>
      <w:lvlText w:val="-"/>
      <w:lvlJc w:val="left"/>
      <w:pPr>
        <w:ind w:left="1784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6" w15:restartNumberingAfterBreak="0">
    <w:nsid w:val="13DC0078"/>
    <w:multiLevelType w:val="hybridMultilevel"/>
    <w:tmpl w:val="31445F6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7" w15:restartNumberingAfterBreak="0">
    <w:nsid w:val="1D865744"/>
    <w:multiLevelType w:val="hybridMultilevel"/>
    <w:tmpl w:val="602256E8"/>
    <w:lvl w:ilvl="0" w:tplc="18F005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4513F"/>
    <w:multiLevelType w:val="hybridMultilevel"/>
    <w:tmpl w:val="C2CA70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BE07668"/>
    <w:multiLevelType w:val="multilevel"/>
    <w:tmpl w:val="7DD28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olo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ito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F917D97"/>
    <w:multiLevelType w:val="hybridMultilevel"/>
    <w:tmpl w:val="B086AEB8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36E359A6"/>
    <w:multiLevelType w:val="hybridMultilevel"/>
    <w:tmpl w:val="58DE9C2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95B1F1B"/>
    <w:multiLevelType w:val="hybridMultilevel"/>
    <w:tmpl w:val="1DCC8F70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41843796"/>
    <w:multiLevelType w:val="hybridMultilevel"/>
    <w:tmpl w:val="87EAB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14D9D"/>
    <w:multiLevelType w:val="hybridMultilevel"/>
    <w:tmpl w:val="92DC9D6A"/>
    <w:lvl w:ilvl="0" w:tplc="4B3E1D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5F19"/>
    <w:multiLevelType w:val="hybridMultilevel"/>
    <w:tmpl w:val="0A92CA6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4C580051"/>
    <w:multiLevelType w:val="hybridMultilevel"/>
    <w:tmpl w:val="30F6D5E8"/>
    <w:lvl w:ilvl="0" w:tplc="4BC2AF3C">
      <w:start w:val="1"/>
      <w:numFmt w:val="decimal"/>
      <w:lvlText w:val="(%1)"/>
      <w:lvlJc w:val="left"/>
      <w:pPr>
        <w:ind w:left="57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7" w15:restartNumberingAfterBreak="0">
    <w:nsid w:val="4E7C22A2"/>
    <w:multiLevelType w:val="hybridMultilevel"/>
    <w:tmpl w:val="08AAB448"/>
    <w:lvl w:ilvl="0" w:tplc="0B10E8AE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EE8559B"/>
    <w:multiLevelType w:val="hybridMultilevel"/>
    <w:tmpl w:val="E66A1F94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1F61473"/>
    <w:multiLevelType w:val="hybridMultilevel"/>
    <w:tmpl w:val="5862F866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2C80A7C"/>
    <w:multiLevelType w:val="hybridMultilevel"/>
    <w:tmpl w:val="ECECA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10E2B"/>
    <w:multiLevelType w:val="hybridMultilevel"/>
    <w:tmpl w:val="8212749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2" w15:restartNumberingAfterBreak="0">
    <w:nsid w:val="5A2333F7"/>
    <w:multiLevelType w:val="hybridMultilevel"/>
    <w:tmpl w:val="A554F734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79A4DA8"/>
    <w:multiLevelType w:val="hybridMultilevel"/>
    <w:tmpl w:val="BEBE2E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330AF"/>
    <w:multiLevelType w:val="hybridMultilevel"/>
    <w:tmpl w:val="E35E372E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A7B324E"/>
    <w:multiLevelType w:val="hybridMultilevel"/>
    <w:tmpl w:val="402A1E80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6" w15:restartNumberingAfterBreak="0">
    <w:nsid w:val="6E4C39C7"/>
    <w:multiLevelType w:val="hybridMultilevel"/>
    <w:tmpl w:val="9B7A244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70542098"/>
    <w:multiLevelType w:val="hybridMultilevel"/>
    <w:tmpl w:val="358A3E46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 w15:restartNumberingAfterBreak="0">
    <w:nsid w:val="785407E3"/>
    <w:multiLevelType w:val="hybridMultilevel"/>
    <w:tmpl w:val="6946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74035"/>
    <w:multiLevelType w:val="hybridMultilevel"/>
    <w:tmpl w:val="45BA3E22"/>
    <w:lvl w:ilvl="0" w:tplc="F0D2694C">
      <w:start w:val="1"/>
      <w:numFmt w:val="decimal"/>
      <w:pStyle w:val="Titolo1"/>
      <w:lvlText w:val="%1."/>
      <w:lvlJc w:val="left"/>
      <w:pPr>
        <w:ind w:left="720" w:hanging="360"/>
      </w:pPr>
    </w:lvl>
    <w:lvl w:ilvl="1" w:tplc="249A6D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C5B59"/>
    <w:multiLevelType w:val="hybridMultilevel"/>
    <w:tmpl w:val="616AB7B0"/>
    <w:lvl w:ilvl="0" w:tplc="0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2083675677">
    <w:abstractNumId w:val="10"/>
    <w:lvlOverride w:ilvl="0">
      <w:lvl w:ilvl="0">
        <w:start w:val="1"/>
        <w:numFmt w:val="bullet"/>
        <w:lvlText w:val="·"/>
        <w:legacy w:legacy="1" w:legacySpace="0" w:legacyIndent="113"/>
        <w:lvlJc w:val="left"/>
        <w:pPr>
          <w:ind w:left="470" w:hanging="113"/>
        </w:pPr>
        <w:rPr>
          <w:rFonts w:ascii="Times New Roman" w:hAnsi="Times New Roman" w:hint="default"/>
        </w:rPr>
      </w:lvl>
    </w:lvlOverride>
  </w:num>
  <w:num w:numId="2" w16cid:durableId="1898078890">
    <w:abstractNumId w:val="10"/>
    <w:lvlOverride w:ilvl="0">
      <w:lvl w:ilvl="0">
        <w:start w:val="1"/>
        <w:numFmt w:val="bullet"/>
        <w:lvlText w:val="·"/>
        <w:legacy w:legacy="1" w:legacySpace="0" w:legacyIndent="142"/>
        <w:lvlJc w:val="left"/>
        <w:pPr>
          <w:ind w:left="783" w:hanging="142"/>
        </w:pPr>
        <w:rPr>
          <w:rFonts w:ascii="Times New Roman" w:hAnsi="Times New Roman" w:hint="default"/>
        </w:rPr>
      </w:lvl>
    </w:lvlOverride>
  </w:num>
  <w:num w:numId="3" w16cid:durableId="93133933">
    <w:abstractNumId w:val="10"/>
    <w:lvlOverride w:ilvl="0">
      <w:lvl w:ilvl="0">
        <w:start w:val="1"/>
        <w:numFmt w:val="bullet"/>
        <w:lvlText w:val="·"/>
        <w:legacy w:legacy="1" w:legacySpace="0" w:legacyIndent="113"/>
        <w:lvlJc w:val="left"/>
        <w:pPr>
          <w:ind w:left="470" w:hanging="113"/>
        </w:pPr>
        <w:rPr>
          <w:rFonts w:ascii="Times New Roman" w:hAnsi="Times New Roman" w:hint="default"/>
        </w:rPr>
      </w:lvl>
    </w:lvlOverride>
  </w:num>
  <w:num w:numId="4" w16cid:durableId="1194269943">
    <w:abstractNumId w:val="36"/>
  </w:num>
  <w:num w:numId="5" w16cid:durableId="1868835716">
    <w:abstractNumId w:val="32"/>
  </w:num>
  <w:num w:numId="6" w16cid:durableId="1525821025">
    <w:abstractNumId w:val="21"/>
  </w:num>
  <w:num w:numId="7" w16cid:durableId="16198880">
    <w:abstractNumId w:val="18"/>
  </w:num>
  <w:num w:numId="8" w16cid:durableId="1790976082">
    <w:abstractNumId w:val="35"/>
  </w:num>
  <w:num w:numId="9" w16cid:durableId="890650920">
    <w:abstractNumId w:val="34"/>
  </w:num>
  <w:num w:numId="10" w16cid:durableId="1036463356">
    <w:abstractNumId w:val="12"/>
  </w:num>
  <w:num w:numId="11" w16cid:durableId="2036153120">
    <w:abstractNumId w:val="25"/>
  </w:num>
  <w:num w:numId="12" w16cid:durableId="1511019873">
    <w:abstractNumId w:val="22"/>
  </w:num>
  <w:num w:numId="13" w16cid:durableId="451679401">
    <w:abstractNumId w:val="40"/>
  </w:num>
  <w:num w:numId="14" w16cid:durableId="1425568677">
    <w:abstractNumId w:val="13"/>
  </w:num>
  <w:num w:numId="15" w16cid:durableId="232081501">
    <w:abstractNumId w:val="37"/>
  </w:num>
  <w:num w:numId="16" w16cid:durableId="1892691191">
    <w:abstractNumId w:val="16"/>
  </w:num>
  <w:num w:numId="17" w16cid:durableId="1764034692">
    <w:abstractNumId w:val="31"/>
  </w:num>
  <w:num w:numId="18" w16cid:durableId="1450121035">
    <w:abstractNumId w:val="38"/>
  </w:num>
  <w:num w:numId="19" w16cid:durableId="897133548">
    <w:abstractNumId w:val="20"/>
  </w:num>
  <w:num w:numId="20" w16cid:durableId="1599097747">
    <w:abstractNumId w:val="26"/>
  </w:num>
  <w:num w:numId="21" w16cid:durableId="609050366">
    <w:abstractNumId w:val="33"/>
  </w:num>
  <w:num w:numId="22" w16cid:durableId="1623925186">
    <w:abstractNumId w:val="15"/>
  </w:num>
  <w:num w:numId="23" w16cid:durableId="1808744340">
    <w:abstractNumId w:val="24"/>
  </w:num>
  <w:num w:numId="24" w16cid:durableId="25108587">
    <w:abstractNumId w:val="14"/>
  </w:num>
  <w:num w:numId="25" w16cid:durableId="82068743">
    <w:abstractNumId w:val="28"/>
  </w:num>
  <w:num w:numId="26" w16cid:durableId="1795366288">
    <w:abstractNumId w:val="29"/>
  </w:num>
  <w:num w:numId="27" w16cid:durableId="1485657720">
    <w:abstractNumId w:val="27"/>
  </w:num>
  <w:num w:numId="28" w16cid:durableId="1507093711">
    <w:abstractNumId w:val="11"/>
  </w:num>
  <w:num w:numId="29" w16cid:durableId="43985999">
    <w:abstractNumId w:val="8"/>
  </w:num>
  <w:num w:numId="30" w16cid:durableId="525363447">
    <w:abstractNumId w:val="3"/>
  </w:num>
  <w:num w:numId="31" w16cid:durableId="834031631">
    <w:abstractNumId w:val="2"/>
  </w:num>
  <w:num w:numId="32" w16cid:durableId="1158576222">
    <w:abstractNumId w:val="1"/>
  </w:num>
  <w:num w:numId="33" w16cid:durableId="61099041">
    <w:abstractNumId w:val="0"/>
  </w:num>
  <w:num w:numId="34" w16cid:durableId="620692025">
    <w:abstractNumId w:val="9"/>
  </w:num>
  <w:num w:numId="35" w16cid:durableId="893469805">
    <w:abstractNumId w:val="7"/>
  </w:num>
  <w:num w:numId="36" w16cid:durableId="925766890">
    <w:abstractNumId w:val="6"/>
  </w:num>
  <w:num w:numId="37" w16cid:durableId="23947752">
    <w:abstractNumId w:val="5"/>
  </w:num>
  <w:num w:numId="38" w16cid:durableId="1087581972">
    <w:abstractNumId w:val="4"/>
  </w:num>
  <w:num w:numId="39" w16cid:durableId="1541088226">
    <w:abstractNumId w:val="39"/>
  </w:num>
  <w:num w:numId="40" w16cid:durableId="734856118">
    <w:abstractNumId w:val="39"/>
  </w:num>
  <w:num w:numId="41" w16cid:durableId="753815621">
    <w:abstractNumId w:val="19"/>
  </w:num>
  <w:num w:numId="42" w16cid:durableId="1184441851">
    <w:abstractNumId w:val="39"/>
  </w:num>
  <w:num w:numId="43" w16cid:durableId="825704842">
    <w:abstractNumId w:val="39"/>
  </w:num>
  <w:num w:numId="44" w16cid:durableId="1142429948">
    <w:abstractNumId w:val="39"/>
  </w:num>
  <w:num w:numId="45" w16cid:durableId="453519203">
    <w:abstractNumId w:val="39"/>
  </w:num>
  <w:num w:numId="46" w16cid:durableId="652022981">
    <w:abstractNumId w:val="39"/>
  </w:num>
  <w:num w:numId="47" w16cid:durableId="2124423819">
    <w:abstractNumId w:val="23"/>
  </w:num>
  <w:num w:numId="48" w16cid:durableId="195428816">
    <w:abstractNumId w:val="17"/>
  </w:num>
  <w:num w:numId="49" w16cid:durableId="877358804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ffice2">
    <w15:presenceInfo w15:providerId="AD" w15:userId="S::office2@mticgroup.onmicrosoft.com::4b81886f-0c6e-466f-a0a6-5df08215e5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51"/>
    <w:rsid w:val="000066A2"/>
    <w:rsid w:val="0001453C"/>
    <w:rsid w:val="00022725"/>
    <w:rsid w:val="000241D9"/>
    <w:rsid w:val="000302B8"/>
    <w:rsid w:val="0003173D"/>
    <w:rsid w:val="000411E8"/>
    <w:rsid w:val="00063D08"/>
    <w:rsid w:val="000B67FE"/>
    <w:rsid w:val="000B7DF4"/>
    <w:rsid w:val="000C6000"/>
    <w:rsid w:val="000C60EC"/>
    <w:rsid w:val="000D0B27"/>
    <w:rsid w:val="000D4270"/>
    <w:rsid w:val="000D54C6"/>
    <w:rsid w:val="000E4558"/>
    <w:rsid w:val="00105FEF"/>
    <w:rsid w:val="00112521"/>
    <w:rsid w:val="001148AA"/>
    <w:rsid w:val="00123272"/>
    <w:rsid w:val="00131228"/>
    <w:rsid w:val="00131CE2"/>
    <w:rsid w:val="0014549D"/>
    <w:rsid w:val="00156DA5"/>
    <w:rsid w:val="00165897"/>
    <w:rsid w:val="00173F2B"/>
    <w:rsid w:val="00183208"/>
    <w:rsid w:val="00191706"/>
    <w:rsid w:val="001977C1"/>
    <w:rsid w:val="00197AF0"/>
    <w:rsid w:val="001B04A2"/>
    <w:rsid w:val="001C339D"/>
    <w:rsid w:val="001D6366"/>
    <w:rsid w:val="001E21EF"/>
    <w:rsid w:val="002010AE"/>
    <w:rsid w:val="00202ADE"/>
    <w:rsid w:val="00203923"/>
    <w:rsid w:val="00207311"/>
    <w:rsid w:val="0021680B"/>
    <w:rsid w:val="00233573"/>
    <w:rsid w:val="00260663"/>
    <w:rsid w:val="00285313"/>
    <w:rsid w:val="00290EBD"/>
    <w:rsid w:val="002A0D62"/>
    <w:rsid w:val="002B0B29"/>
    <w:rsid w:val="002B326F"/>
    <w:rsid w:val="002C1F9E"/>
    <w:rsid w:val="002C541F"/>
    <w:rsid w:val="002F03BE"/>
    <w:rsid w:val="00301B9E"/>
    <w:rsid w:val="00311834"/>
    <w:rsid w:val="00312DEE"/>
    <w:rsid w:val="00316196"/>
    <w:rsid w:val="00324EE9"/>
    <w:rsid w:val="00327B19"/>
    <w:rsid w:val="003366E3"/>
    <w:rsid w:val="003512AE"/>
    <w:rsid w:val="003512BE"/>
    <w:rsid w:val="00355720"/>
    <w:rsid w:val="00364EE4"/>
    <w:rsid w:val="00373748"/>
    <w:rsid w:val="00380BF8"/>
    <w:rsid w:val="003A074D"/>
    <w:rsid w:val="003A4A51"/>
    <w:rsid w:val="003B4EA6"/>
    <w:rsid w:val="003D2623"/>
    <w:rsid w:val="003E4746"/>
    <w:rsid w:val="00400DD6"/>
    <w:rsid w:val="00404687"/>
    <w:rsid w:val="0041043D"/>
    <w:rsid w:val="004147AE"/>
    <w:rsid w:val="00441A6C"/>
    <w:rsid w:val="004544C0"/>
    <w:rsid w:val="00457651"/>
    <w:rsid w:val="00461729"/>
    <w:rsid w:val="00463737"/>
    <w:rsid w:val="0047049C"/>
    <w:rsid w:val="004802A1"/>
    <w:rsid w:val="00493354"/>
    <w:rsid w:val="004A0C5B"/>
    <w:rsid w:val="004B35F9"/>
    <w:rsid w:val="004C4513"/>
    <w:rsid w:val="004C68B9"/>
    <w:rsid w:val="004D1F05"/>
    <w:rsid w:val="004D5CB8"/>
    <w:rsid w:val="004E1C08"/>
    <w:rsid w:val="004E1F36"/>
    <w:rsid w:val="004E4CD5"/>
    <w:rsid w:val="004F4F55"/>
    <w:rsid w:val="00501E12"/>
    <w:rsid w:val="005024A5"/>
    <w:rsid w:val="0050283E"/>
    <w:rsid w:val="00510243"/>
    <w:rsid w:val="00513DB7"/>
    <w:rsid w:val="00517AF9"/>
    <w:rsid w:val="00520386"/>
    <w:rsid w:val="005244EA"/>
    <w:rsid w:val="005350F1"/>
    <w:rsid w:val="00552457"/>
    <w:rsid w:val="00553C3A"/>
    <w:rsid w:val="0057428B"/>
    <w:rsid w:val="00576BF8"/>
    <w:rsid w:val="00580661"/>
    <w:rsid w:val="0059770A"/>
    <w:rsid w:val="005A3CC4"/>
    <w:rsid w:val="005B330F"/>
    <w:rsid w:val="005B54AB"/>
    <w:rsid w:val="005D7D3B"/>
    <w:rsid w:val="005E0627"/>
    <w:rsid w:val="0060216B"/>
    <w:rsid w:val="006207F8"/>
    <w:rsid w:val="006243F6"/>
    <w:rsid w:val="0062544F"/>
    <w:rsid w:val="00642B6D"/>
    <w:rsid w:val="006440B9"/>
    <w:rsid w:val="006471FB"/>
    <w:rsid w:val="006507BE"/>
    <w:rsid w:val="00657BE8"/>
    <w:rsid w:val="006743D2"/>
    <w:rsid w:val="00684B67"/>
    <w:rsid w:val="00690787"/>
    <w:rsid w:val="006A1AD4"/>
    <w:rsid w:val="006A5938"/>
    <w:rsid w:val="006A6782"/>
    <w:rsid w:val="006A6ABD"/>
    <w:rsid w:val="006B42E5"/>
    <w:rsid w:val="006D496E"/>
    <w:rsid w:val="006E0040"/>
    <w:rsid w:val="006F3A28"/>
    <w:rsid w:val="007056C2"/>
    <w:rsid w:val="00724BC9"/>
    <w:rsid w:val="00734614"/>
    <w:rsid w:val="00740D29"/>
    <w:rsid w:val="0076072B"/>
    <w:rsid w:val="00761123"/>
    <w:rsid w:val="00763609"/>
    <w:rsid w:val="007721CB"/>
    <w:rsid w:val="00773757"/>
    <w:rsid w:val="00780B05"/>
    <w:rsid w:val="00782D61"/>
    <w:rsid w:val="00785A63"/>
    <w:rsid w:val="007A4BF2"/>
    <w:rsid w:val="007C031D"/>
    <w:rsid w:val="007C3483"/>
    <w:rsid w:val="007E3C58"/>
    <w:rsid w:val="007E5C28"/>
    <w:rsid w:val="007F45EC"/>
    <w:rsid w:val="008004C4"/>
    <w:rsid w:val="00804EC9"/>
    <w:rsid w:val="0081310D"/>
    <w:rsid w:val="0081617F"/>
    <w:rsid w:val="00827FCD"/>
    <w:rsid w:val="00832739"/>
    <w:rsid w:val="00835E04"/>
    <w:rsid w:val="00836232"/>
    <w:rsid w:val="008468C2"/>
    <w:rsid w:val="00847025"/>
    <w:rsid w:val="00860EF1"/>
    <w:rsid w:val="00876512"/>
    <w:rsid w:val="00882849"/>
    <w:rsid w:val="00890172"/>
    <w:rsid w:val="00892D0E"/>
    <w:rsid w:val="008947C2"/>
    <w:rsid w:val="008A004B"/>
    <w:rsid w:val="008B1834"/>
    <w:rsid w:val="008F368B"/>
    <w:rsid w:val="00933A3C"/>
    <w:rsid w:val="00936687"/>
    <w:rsid w:val="009551F1"/>
    <w:rsid w:val="00960866"/>
    <w:rsid w:val="00963059"/>
    <w:rsid w:val="00966E35"/>
    <w:rsid w:val="00974372"/>
    <w:rsid w:val="00981984"/>
    <w:rsid w:val="009933B0"/>
    <w:rsid w:val="00995C92"/>
    <w:rsid w:val="009A0A8D"/>
    <w:rsid w:val="009B13C2"/>
    <w:rsid w:val="009C3964"/>
    <w:rsid w:val="009E1584"/>
    <w:rsid w:val="009E6162"/>
    <w:rsid w:val="009F16FD"/>
    <w:rsid w:val="00A07754"/>
    <w:rsid w:val="00A16225"/>
    <w:rsid w:val="00A26CE7"/>
    <w:rsid w:val="00A26F2F"/>
    <w:rsid w:val="00A322FF"/>
    <w:rsid w:val="00A40FA4"/>
    <w:rsid w:val="00A4384C"/>
    <w:rsid w:val="00A54593"/>
    <w:rsid w:val="00A55A1E"/>
    <w:rsid w:val="00A562E2"/>
    <w:rsid w:val="00A60FE2"/>
    <w:rsid w:val="00A749B6"/>
    <w:rsid w:val="00A8675B"/>
    <w:rsid w:val="00A93F65"/>
    <w:rsid w:val="00AA1A3E"/>
    <w:rsid w:val="00AB62E4"/>
    <w:rsid w:val="00AC0773"/>
    <w:rsid w:val="00AC292D"/>
    <w:rsid w:val="00AF1F51"/>
    <w:rsid w:val="00B04725"/>
    <w:rsid w:val="00B16134"/>
    <w:rsid w:val="00B16856"/>
    <w:rsid w:val="00B20AF3"/>
    <w:rsid w:val="00B20E9C"/>
    <w:rsid w:val="00B46169"/>
    <w:rsid w:val="00B46366"/>
    <w:rsid w:val="00B52344"/>
    <w:rsid w:val="00B52D96"/>
    <w:rsid w:val="00B56281"/>
    <w:rsid w:val="00B629C8"/>
    <w:rsid w:val="00B760EA"/>
    <w:rsid w:val="00B979F6"/>
    <w:rsid w:val="00BB3A76"/>
    <w:rsid w:val="00BC61DD"/>
    <w:rsid w:val="00BC68E0"/>
    <w:rsid w:val="00BC69A7"/>
    <w:rsid w:val="00BC7C37"/>
    <w:rsid w:val="00BD239E"/>
    <w:rsid w:val="00BD484D"/>
    <w:rsid w:val="00BD687C"/>
    <w:rsid w:val="00BE63E4"/>
    <w:rsid w:val="00BF1D75"/>
    <w:rsid w:val="00BF2B05"/>
    <w:rsid w:val="00C03F43"/>
    <w:rsid w:val="00C14EB4"/>
    <w:rsid w:val="00C16B8E"/>
    <w:rsid w:val="00C32F28"/>
    <w:rsid w:val="00C35F0B"/>
    <w:rsid w:val="00C35FDA"/>
    <w:rsid w:val="00C40A52"/>
    <w:rsid w:val="00C43174"/>
    <w:rsid w:val="00C66039"/>
    <w:rsid w:val="00C74DE9"/>
    <w:rsid w:val="00C81D3E"/>
    <w:rsid w:val="00C96CEC"/>
    <w:rsid w:val="00CA19C9"/>
    <w:rsid w:val="00CA1AED"/>
    <w:rsid w:val="00CA4D59"/>
    <w:rsid w:val="00CB211B"/>
    <w:rsid w:val="00CB2C1C"/>
    <w:rsid w:val="00CB3518"/>
    <w:rsid w:val="00CB6358"/>
    <w:rsid w:val="00CB7081"/>
    <w:rsid w:val="00CC2375"/>
    <w:rsid w:val="00CE204C"/>
    <w:rsid w:val="00CE7326"/>
    <w:rsid w:val="00CF02F3"/>
    <w:rsid w:val="00D00C5F"/>
    <w:rsid w:val="00D37E1A"/>
    <w:rsid w:val="00D4004B"/>
    <w:rsid w:val="00D44918"/>
    <w:rsid w:val="00D669DF"/>
    <w:rsid w:val="00D7121C"/>
    <w:rsid w:val="00D855BC"/>
    <w:rsid w:val="00D9378F"/>
    <w:rsid w:val="00D96EAB"/>
    <w:rsid w:val="00DA0DBA"/>
    <w:rsid w:val="00DA1F23"/>
    <w:rsid w:val="00DB3C64"/>
    <w:rsid w:val="00DC78A9"/>
    <w:rsid w:val="00DD591D"/>
    <w:rsid w:val="00DE0DD4"/>
    <w:rsid w:val="00DE2783"/>
    <w:rsid w:val="00DF5C5B"/>
    <w:rsid w:val="00E008E0"/>
    <w:rsid w:val="00E20375"/>
    <w:rsid w:val="00E25D98"/>
    <w:rsid w:val="00E2748A"/>
    <w:rsid w:val="00E40271"/>
    <w:rsid w:val="00E45F1F"/>
    <w:rsid w:val="00E578F4"/>
    <w:rsid w:val="00E65415"/>
    <w:rsid w:val="00E75780"/>
    <w:rsid w:val="00E76225"/>
    <w:rsid w:val="00EA25A6"/>
    <w:rsid w:val="00EA2A6D"/>
    <w:rsid w:val="00EB26D0"/>
    <w:rsid w:val="00EB6122"/>
    <w:rsid w:val="00EB70E9"/>
    <w:rsid w:val="00EC7DDC"/>
    <w:rsid w:val="00EE110E"/>
    <w:rsid w:val="00EE7918"/>
    <w:rsid w:val="00EF1E30"/>
    <w:rsid w:val="00EF7F40"/>
    <w:rsid w:val="00F034A2"/>
    <w:rsid w:val="00F07FA8"/>
    <w:rsid w:val="00F1067E"/>
    <w:rsid w:val="00F12C64"/>
    <w:rsid w:val="00F1486B"/>
    <w:rsid w:val="00F14A3C"/>
    <w:rsid w:val="00F21B47"/>
    <w:rsid w:val="00F22F22"/>
    <w:rsid w:val="00F23802"/>
    <w:rsid w:val="00F25564"/>
    <w:rsid w:val="00F27CC1"/>
    <w:rsid w:val="00F35494"/>
    <w:rsid w:val="00F55AAA"/>
    <w:rsid w:val="00F8001B"/>
    <w:rsid w:val="00F82F77"/>
    <w:rsid w:val="00FA7286"/>
    <w:rsid w:val="00FB788E"/>
    <w:rsid w:val="00FC2A11"/>
    <w:rsid w:val="00FC4C89"/>
    <w:rsid w:val="00FD3EF6"/>
    <w:rsid w:val="00FD5F10"/>
    <w:rsid w:val="00FE632F"/>
    <w:rsid w:val="00FF1F7D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549514"/>
  <w14:defaultImageDpi w14:val="300"/>
  <w15:chartTrackingRefBased/>
  <w15:docId w15:val="{3A79BFC3-BF85-4C25-8064-5C230716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63E4"/>
    <w:rPr>
      <w:rFonts w:asciiTheme="minorHAnsi" w:eastAsiaTheme="majorEastAsia" w:hAnsiTheme="minorHAnsi" w:cstheme="minorHAnsi"/>
      <w:sz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5A1E"/>
    <w:pPr>
      <w:keepNext/>
      <w:keepLines/>
      <w:numPr>
        <w:numId w:val="39"/>
      </w:numPr>
      <w:spacing w:before="240" w:line="259" w:lineRule="auto"/>
      <w:jc w:val="both"/>
      <w:outlineLvl w:val="0"/>
    </w:pPr>
    <w:rPr>
      <w:rFonts w:asciiTheme="majorHAnsi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A7286"/>
    <w:pPr>
      <w:keepNext/>
      <w:keepLines/>
      <w:numPr>
        <w:ilvl w:val="1"/>
        <w:numId w:val="41"/>
      </w:numPr>
      <w:spacing w:before="40" w:line="259" w:lineRule="auto"/>
      <w:ind w:left="720"/>
      <w:outlineLvl w:val="1"/>
    </w:pPr>
    <w:rPr>
      <w:rFonts w:asciiTheme="majorHAnsi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A7286"/>
    <w:pPr>
      <w:keepNext/>
      <w:keepLines/>
      <w:numPr>
        <w:ilvl w:val="2"/>
        <w:numId w:val="41"/>
      </w:numPr>
      <w:spacing w:before="40" w:line="259" w:lineRule="auto"/>
      <w:ind w:left="720"/>
      <w:outlineLvl w:val="2"/>
    </w:pPr>
    <w:rPr>
      <w:rFonts w:asciiTheme="majorHAnsi" w:hAnsiTheme="majorHAnsi" w:cstheme="majorBidi"/>
      <w:color w:val="1F3763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5F0B"/>
    <w:pPr>
      <w:keepNext/>
      <w:keepLines/>
      <w:spacing w:before="40"/>
      <w:outlineLvl w:val="3"/>
    </w:pPr>
    <w:rPr>
      <w:rFonts w:asciiTheme="majorHAnsi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jc w:val="both"/>
    </w:pPr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pPr>
      <w:spacing w:before="120"/>
      <w:ind w:right="214"/>
    </w:pPr>
    <w:rPr>
      <w:rFonts w:ascii="Arial" w:hAnsi="Arial"/>
      <w:sz w:val="10"/>
    </w:rPr>
  </w:style>
  <w:style w:type="paragraph" w:styleId="Testodelblocco">
    <w:name w:val="Block Text"/>
    <w:basedOn w:val="Normale"/>
    <w:semiHidden/>
    <w:pPr>
      <w:ind w:left="-426" w:right="-568"/>
    </w:pPr>
    <w:rPr>
      <w:rFonts w:ascii="Arial" w:hAnsi="Arial"/>
      <w:sz w:val="16"/>
    </w:rPr>
  </w:style>
  <w:style w:type="character" w:styleId="Collegamentoipertestuale">
    <w:name w:val="Hyperlink"/>
    <w:rsid w:val="00DB62B0"/>
    <w:rPr>
      <w:color w:val="0000FF"/>
      <w:u w:val="single"/>
    </w:rPr>
  </w:style>
  <w:style w:type="character" w:customStyle="1" w:styleId="hps">
    <w:name w:val="hps"/>
    <w:rsid w:val="00F179EB"/>
  </w:style>
  <w:style w:type="character" w:customStyle="1" w:styleId="IntestazioneCarattere">
    <w:name w:val="Intestazione Carattere"/>
    <w:link w:val="Intestazione"/>
    <w:uiPriority w:val="99"/>
    <w:rsid w:val="00EB70E9"/>
    <w:rPr>
      <w:rFonts w:ascii="Arial" w:hAnsi="Arial"/>
      <w:sz w:val="22"/>
      <w:lang w:eastAsia="en-US"/>
    </w:rPr>
  </w:style>
  <w:style w:type="table" w:styleId="Grigliatabella">
    <w:name w:val="Table Grid"/>
    <w:basedOn w:val="Tabellanormale"/>
    <w:rsid w:val="00EB70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EB70E9"/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4004B"/>
    <w:pPr>
      <w:spacing w:before="100" w:beforeAutospacing="1" w:after="100" w:afterAutospacing="1"/>
    </w:pPr>
    <w:rPr>
      <w:rFonts w:eastAsiaTheme="minorHAnsi"/>
      <w:szCs w:val="24"/>
      <w:lang w:eastAsia="it-IT"/>
    </w:rPr>
  </w:style>
  <w:style w:type="paragraph" w:styleId="Paragrafoelenco">
    <w:name w:val="List Paragraph"/>
    <w:basedOn w:val="Normale"/>
    <w:uiPriority w:val="72"/>
    <w:qFormat/>
    <w:rsid w:val="00F27CC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07311"/>
    <w:rPr>
      <w:color w:val="808080"/>
      <w:shd w:val="clear" w:color="auto" w:fill="E6E6E6"/>
    </w:rPr>
  </w:style>
  <w:style w:type="character" w:customStyle="1" w:styleId="Corpodeltesto2">
    <w:name w:val="Corpo del testo (2)_"/>
    <w:link w:val="Corpodeltesto20"/>
    <w:rsid w:val="00EF7F40"/>
    <w:rPr>
      <w:rFonts w:ascii="Arial" w:eastAsia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EF7F40"/>
    <w:pPr>
      <w:widowControl w:val="0"/>
      <w:shd w:val="clear" w:color="auto" w:fill="FFFFFF"/>
      <w:spacing w:before="660" w:after="300" w:line="432" w:lineRule="exact"/>
      <w:ind w:hanging="360"/>
    </w:pPr>
    <w:rPr>
      <w:rFonts w:ascii="Arial" w:eastAsia="Arial" w:hAnsi="Arial" w:cs="Arial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5A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5A1E"/>
    <w:rPr>
      <w:rFonts w:ascii="Arial" w:hAnsi="Arial"/>
      <w:sz w:val="1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A72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A72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Testosegnaposto">
    <w:name w:val="Placeholder Text"/>
    <w:basedOn w:val="Carpredefinitoparagrafo"/>
    <w:uiPriority w:val="99"/>
    <w:unhideWhenUsed/>
    <w:rsid w:val="004544C0"/>
    <w:rPr>
      <w:color w:val="808080"/>
    </w:rPr>
  </w:style>
  <w:style w:type="paragraph" w:customStyle="1" w:styleId="CM4">
    <w:name w:val="CM4"/>
    <w:basedOn w:val="Normale"/>
    <w:next w:val="Normale"/>
    <w:uiPriority w:val="99"/>
    <w:rsid w:val="006507BE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5F0B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B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B29"/>
    <w:rPr>
      <w:rFonts w:ascii="Segoe UI" w:eastAsiaTheme="majorEastAsia" w:hAnsi="Segoe UI" w:cs="Segoe UI"/>
      <w:sz w:val="18"/>
      <w:szCs w:val="18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20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20E9C"/>
    <w:rPr>
      <w:rFonts w:ascii="Courier New" w:hAnsi="Courier New" w:cs="Courier New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3059"/>
    <w:pPr>
      <w:contextualSpacing/>
    </w:pPr>
    <w:rPr>
      <w:rFonts w:asciiTheme="majorHAnsi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305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541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C03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C031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C031D"/>
    <w:rPr>
      <w:rFonts w:asciiTheme="minorHAnsi" w:eastAsiaTheme="majorEastAsia" w:hAnsiTheme="minorHAnsi" w:cstheme="minorHAns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03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031D"/>
    <w:rPr>
      <w:rFonts w:asciiTheme="minorHAnsi" w:eastAsiaTheme="majorEastAsia" w:hAnsiTheme="minorHAnsi" w:cstheme="minorHAnsi"/>
      <w:b/>
      <w:bCs/>
      <w:lang w:eastAsia="en-US"/>
    </w:rPr>
  </w:style>
  <w:style w:type="paragraph" w:customStyle="1" w:styleId="CM1">
    <w:name w:val="CM1"/>
    <w:basedOn w:val="Normale"/>
    <w:next w:val="Normale"/>
    <w:uiPriority w:val="99"/>
    <w:rsid w:val="00233573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CM3">
    <w:name w:val="CM3"/>
    <w:basedOn w:val="Normale"/>
    <w:next w:val="Normale"/>
    <w:uiPriority w:val="99"/>
    <w:rsid w:val="00233573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Revisione">
    <w:name w:val="Revision"/>
    <w:hidden/>
    <w:uiPriority w:val="71"/>
    <w:semiHidden/>
    <w:rsid w:val="00463737"/>
    <w:rPr>
      <w:rFonts w:asciiTheme="minorHAnsi" w:eastAsiaTheme="majorEastAsia" w:hAnsiTheme="minorHAnsi" w:cstheme="minorHAns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ticert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E989A821564728A2328BDEE31669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CE2F38-D993-47B3-8DA2-BF00248F5452}"/>
      </w:docPartPr>
      <w:docPartBody>
        <w:p w:rsidR="009131B6" w:rsidRDefault="00346985" w:rsidP="00346985">
          <w:pPr>
            <w:pStyle w:val="EEE968A0F53E4B53AF10325E4EA5E2F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9D63D33F13043E580462740CBFCEB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393904-878B-4E20-B194-AC0B08D79466}"/>
      </w:docPartPr>
      <w:docPartBody>
        <w:p w:rsidR="009131B6" w:rsidRDefault="00346985" w:rsidP="00346985">
          <w:pPr>
            <w:pStyle w:val="4462955CE5C543B68E45E4F932ECD898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3B5F1A205F024368936A70C0310549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C31041-DC02-4AF7-B44D-01EAF3F33020}"/>
      </w:docPartPr>
      <w:docPartBody>
        <w:p w:rsidR="0096565F" w:rsidRDefault="00346985" w:rsidP="00346985">
          <w:pPr>
            <w:pStyle w:val="9EC28223080349B6BA2EBC21F9134AA0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12FA5CE746D4426B5DD846094B386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BD4BB7-275D-4A9E-84FB-0DCA5FF5697B}"/>
      </w:docPartPr>
      <w:docPartBody>
        <w:p w:rsidR="0096565F" w:rsidRDefault="00346985" w:rsidP="00346985">
          <w:pPr>
            <w:pStyle w:val="1B8A7B860C4043A88A9875CBB6CCEC23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88A08289E074680A4666DD779F05D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9BD4F5-0538-4D8C-9F3E-EFEA1CFE8A29}"/>
      </w:docPartPr>
      <w:docPartBody>
        <w:p w:rsidR="0096565F" w:rsidRDefault="00346985" w:rsidP="00346985">
          <w:pPr>
            <w:pStyle w:val="AB2385200B86411783AF6AE512EE5396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E4E1E186B7E4CA08818812B037A3A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BDCD70-548A-4269-A26D-35C92F8B38A4}"/>
      </w:docPartPr>
      <w:docPartBody>
        <w:p w:rsidR="0096565F" w:rsidRDefault="00346985" w:rsidP="00346985">
          <w:pPr>
            <w:pStyle w:val="14A0C762CFE24DE796CC77DFEAADF12B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A3A40DF5A1404F8FACE9EF9201DE89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C72A54-5634-49E9-9E2F-7C453189A75D}"/>
      </w:docPartPr>
      <w:docPartBody>
        <w:p w:rsidR="00346985" w:rsidRDefault="00346985" w:rsidP="00346985">
          <w:pPr>
            <w:pStyle w:val="21ED6FE93ABA42EFB5046CB0EEE21513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B2385200B86411783AF6AE512EE53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4F417D-9F15-4BDA-AA39-34EA6BA6D4E0}"/>
      </w:docPartPr>
      <w:docPartBody>
        <w:p w:rsidR="00346985" w:rsidRDefault="00346985" w:rsidP="00346985">
          <w:pPr>
            <w:pStyle w:val="0B45C911549E42409BBAE3B4B719DF71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A26CA52D0B748C6A815055D648EEA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812FAB-BDC0-4D97-890D-C68865FFFE54}"/>
      </w:docPartPr>
      <w:docPartBody>
        <w:p w:rsidR="00346985" w:rsidRDefault="00346985" w:rsidP="00346985">
          <w:pPr>
            <w:pStyle w:val="9987B730368B429C944A95D95A3F43AC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F16759F8ED0416EAED636C523B051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8360F2-D4E8-442A-A28F-E5FB8F888F88}"/>
      </w:docPartPr>
      <w:docPartBody>
        <w:p w:rsidR="00346985" w:rsidRDefault="00346985" w:rsidP="00346985">
          <w:pPr>
            <w:pStyle w:val="396C78EEBD1345C6809DD95557DAB1C8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8E4298B8CCB4491B1D4C2A6911893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A56E7A-3AAB-4D97-B376-58002D246825}"/>
      </w:docPartPr>
      <w:docPartBody>
        <w:p w:rsidR="00346985" w:rsidRDefault="00346985" w:rsidP="00346985">
          <w:pPr>
            <w:pStyle w:val="B784D9D5568B491B8A00FF48D7C403CE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909793EB4DC47478CDB30F76A8C4C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C897E2-314E-4DEA-B77C-D051DEA54694}"/>
      </w:docPartPr>
      <w:docPartBody>
        <w:p w:rsidR="00346985" w:rsidRDefault="00346985" w:rsidP="00346985">
          <w:pPr>
            <w:pStyle w:val="78E1DD5B43FE456AAC57AC5E5900A5F2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B8A7B860C4043A88A9875CBB6CCEC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F41288-A97E-4111-9459-BE9E3B6723BF}"/>
      </w:docPartPr>
      <w:docPartBody>
        <w:p w:rsidR="00346985" w:rsidRDefault="00346985" w:rsidP="00346985">
          <w:pPr>
            <w:pStyle w:val="98B78E4BC40B4F5F95E5703451D9A6B8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90E81FCE2CD45DEAAE03B1FB0FCB9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E1DB5A-733F-4681-B26C-E3C5581DFA1B}"/>
      </w:docPartPr>
      <w:docPartBody>
        <w:p w:rsidR="00346985" w:rsidRDefault="00346985" w:rsidP="00346985">
          <w:pPr>
            <w:pStyle w:val="0AAFA53260D94E8498C268705BA121B5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4AEF20B29634D708CD9B509109F15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10CA3F-735A-4B27-874E-7AEC4F2186E4}"/>
      </w:docPartPr>
      <w:docPartBody>
        <w:p w:rsidR="00346985" w:rsidRDefault="00346985" w:rsidP="00346985">
          <w:pPr>
            <w:pStyle w:val="CDE707F861E74361A525355BA786281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2A023F8911C45E7B88367CBA06DC5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ED940F-E64B-44AD-BAC1-B90D08EC7FCF}"/>
      </w:docPartPr>
      <w:docPartBody>
        <w:p w:rsidR="00346985" w:rsidRDefault="00346985" w:rsidP="00346985">
          <w:pPr>
            <w:pStyle w:val="4DFDB32A60A94242B962C665EE592E2D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EC37449713F458599D73675665173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413A8A-8267-47B3-BF52-8FF1B41ED88F}"/>
      </w:docPartPr>
      <w:docPartBody>
        <w:p w:rsidR="00346985" w:rsidRDefault="00346985" w:rsidP="00346985">
          <w:pPr>
            <w:pStyle w:val="790E81FCE2CD45DEAAE03B1FB0FCB9E3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8E1DD5B43FE456AAC57AC5E5900A5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522181-BE0B-4694-B365-856C17FC5876}"/>
      </w:docPartPr>
      <w:docPartBody>
        <w:p w:rsidR="00346985" w:rsidRDefault="00346985" w:rsidP="00346985">
          <w:pPr>
            <w:pStyle w:val="74AEF20B29634D708CD9B509109F155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8B78E4BC40B4F5F95E5703451D9A6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FAD699-947C-417A-96DF-C3B3DDAFEFB1}"/>
      </w:docPartPr>
      <w:docPartBody>
        <w:p w:rsidR="00346985" w:rsidRDefault="00346985" w:rsidP="00346985">
          <w:pPr>
            <w:pStyle w:val="32A023F8911C45E7B88367CBA06DC57F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AAFA53260D94E8498C268705BA121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44CA99-B98C-47A5-A42E-2C3DD062DB95}"/>
      </w:docPartPr>
      <w:docPartBody>
        <w:p w:rsidR="00346985" w:rsidRDefault="00346985" w:rsidP="00346985">
          <w:pPr>
            <w:pStyle w:val="B09192DE6C1144DFA4F66CAFD3FB0D32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DE707F861E74361A525355BA78628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B4D494-4D31-4074-91C5-46B41CE50DB2}"/>
      </w:docPartPr>
      <w:docPartBody>
        <w:p w:rsidR="00346985" w:rsidRDefault="00346985" w:rsidP="00346985">
          <w:pPr>
            <w:pStyle w:val="E15A5A88405E4E33BD24377883ED8F6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EC28223080349B6BA2EBC21F9134A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DF14E4-7EFC-4E3E-AC2A-98FB335FCAE5}"/>
      </w:docPartPr>
      <w:docPartBody>
        <w:p w:rsidR="00346985" w:rsidRDefault="00346985" w:rsidP="00346985">
          <w:pPr>
            <w:pStyle w:val="3A26CA52D0B748C6A815055D648EEA66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1ED6FE93ABA42EFB5046CB0EEE215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0314CE-56F4-4275-8A46-86C8F38B8326}"/>
      </w:docPartPr>
      <w:docPartBody>
        <w:p w:rsidR="00346985" w:rsidRDefault="00346985" w:rsidP="00346985">
          <w:pPr>
            <w:pStyle w:val="1F16759F8ED0416EAED636C523B051B1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B45C911549E42409BBAE3B4B719DF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44E9E7-476F-4162-BE60-886D196BF7F9}"/>
      </w:docPartPr>
      <w:docPartBody>
        <w:p w:rsidR="00346985" w:rsidRDefault="00346985" w:rsidP="00346985">
          <w:pPr>
            <w:pStyle w:val="58E4298B8CCB4491B1D4C2A6911893E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987B730368B429C944A95D95A3F43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FCDCEA-FD18-404D-A016-E34032654E32}"/>
      </w:docPartPr>
      <w:docPartBody>
        <w:p w:rsidR="00346985" w:rsidRDefault="00346985" w:rsidP="00346985">
          <w:pPr>
            <w:pStyle w:val="B988C46C2CA346F5B19E1032476374F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96C78EEBD1345C6809DD95557DAB1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4A07CC-3E7E-4F5D-AA31-7A30B039AB66}"/>
      </w:docPartPr>
      <w:docPartBody>
        <w:p w:rsidR="00346985" w:rsidRDefault="00346985" w:rsidP="00346985">
          <w:pPr>
            <w:pStyle w:val="77AEB4BF670C4E26A038939E2BE2F897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5E4BC692CFE446F9C7BF66190A906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B33AE3-937D-4F73-BDD4-4D7F8560020E}"/>
      </w:docPartPr>
      <w:docPartBody>
        <w:p w:rsidR="00242264" w:rsidRDefault="00346985" w:rsidP="00346985">
          <w:pPr>
            <w:pStyle w:val="5329F0BA03A34780989F35694B2949F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D224624B51E491D806F6C6731EFE2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F759B4-062B-4484-B426-6C6123283F36}"/>
      </w:docPartPr>
      <w:docPartBody>
        <w:p w:rsidR="00242264" w:rsidRDefault="00346985" w:rsidP="00346985">
          <w:pPr>
            <w:pStyle w:val="81DBF3C69D8F45EAB7BF8EBBCA304A6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707D883A9F94660A29C29ADBFBA2D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F00DDE-FAB5-4BA6-B8AB-A0175D84D599}"/>
      </w:docPartPr>
      <w:docPartBody>
        <w:p w:rsidR="00242264" w:rsidRDefault="00346985" w:rsidP="00346985">
          <w:pPr>
            <w:pStyle w:val="778D23E5BE5641E2B57D990739217B6A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494A68DD56249F48DE41B3366943A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F21531-E5FB-4142-87D7-7AD2B0BC23BA}"/>
      </w:docPartPr>
      <w:docPartBody>
        <w:p w:rsidR="00242264" w:rsidRDefault="00346985" w:rsidP="00346985">
          <w:pPr>
            <w:pStyle w:val="C2AB9B1172314AE6B5BB9C1A81491FA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F8400B1C86245C5AA57E44F9844AD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983DE-8DE3-4D27-B77C-1C18613D240B}"/>
      </w:docPartPr>
      <w:docPartBody>
        <w:p w:rsidR="00AB6C18" w:rsidRDefault="00242264" w:rsidP="00242264">
          <w:pPr>
            <w:pStyle w:val="DF88682D6FF74378BDC43D130CE2B2BE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F73BAC55FA545389C2C7F4E1DE818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F1ECFF-416B-4F74-A909-7E546ED4065A}"/>
      </w:docPartPr>
      <w:docPartBody>
        <w:p w:rsidR="00AB6C18" w:rsidRDefault="00242264" w:rsidP="00242264">
          <w:pPr>
            <w:pStyle w:val="7832FE14922F43AD9B9EA16FD9D3729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462955CE5C543B68E45E4F932ECD8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567F70-CAAE-4EBE-AA33-3A6EBE963FB6}"/>
      </w:docPartPr>
      <w:docPartBody>
        <w:p w:rsidR="00AB6C18" w:rsidRDefault="00242264" w:rsidP="00242264">
          <w:pPr>
            <w:pStyle w:val="B71F88D2C9D94DC7883F003747F873E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4A0C762CFE24DE796CC77DFEAADF1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416F9E-E816-47AA-BFB9-993FFA871FDE}"/>
      </w:docPartPr>
      <w:docPartBody>
        <w:p w:rsidR="00AB6C18" w:rsidRDefault="00242264" w:rsidP="00242264">
          <w:pPr>
            <w:pStyle w:val="D73DB6C945654BAA89D86930C24BB6A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0FA02774D7049F3BD0FD7F091037F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5B0DF2-FAD9-4E55-BA50-EF1022BD2719}"/>
      </w:docPartPr>
      <w:docPartBody>
        <w:p w:rsidR="00AB6C18" w:rsidRDefault="00242264" w:rsidP="00242264">
          <w:pPr>
            <w:pStyle w:val="23C07449D5F74949AF7725EC00243A3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14B245983A64AFDBC92F4FE0DECBA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2DD7D2-712C-4FA0-8CD5-5AE982F427BB}"/>
      </w:docPartPr>
      <w:docPartBody>
        <w:p w:rsidR="00AB6C18" w:rsidRDefault="00242264" w:rsidP="00242264">
          <w:pPr>
            <w:pStyle w:val="91F29C653DCF4A7399E208085D2673E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329F0BA03A34780989F35694B2949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0911D-0A4A-4668-B0FD-93561722464D}"/>
      </w:docPartPr>
      <w:docPartBody>
        <w:p w:rsidR="00AB6C18" w:rsidRDefault="00242264" w:rsidP="00242264">
          <w:pPr>
            <w:pStyle w:val="367D73C6B99945FBB2D9808959486CD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ECFBD8CBBBB4AC8ABCC61A4134470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834433-9532-4078-83E9-9466893E5330}"/>
      </w:docPartPr>
      <w:docPartBody>
        <w:p w:rsidR="00AB6C18" w:rsidRDefault="00242264" w:rsidP="00242264">
          <w:pPr>
            <w:pStyle w:val="32924BB6D8644FC1AB051316B4A8C10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4FF5C11281645EA9E233C1408AE7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5B9DF-33DC-4756-B7AE-9D4ADD3AC659}"/>
      </w:docPartPr>
      <w:docPartBody>
        <w:p w:rsidR="00AB6C18" w:rsidRDefault="00242264" w:rsidP="00242264">
          <w:pPr>
            <w:pStyle w:val="80AC68821FC2491391C7B7FD40500E7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D35C799E082467A8A6A48C594286B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41FC1B-547E-4BED-BACF-57055E6B5514}"/>
      </w:docPartPr>
      <w:docPartBody>
        <w:p w:rsidR="00AB6C18" w:rsidRDefault="00242264" w:rsidP="00242264">
          <w:pPr>
            <w:pStyle w:val="2D4E932C63A542EA8574F3FAB0CE01DC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0127EFBC4894940BCD1A2A1E804B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816ECF-D136-4A4A-82A5-6ED7921EB453}"/>
      </w:docPartPr>
      <w:docPartBody>
        <w:p w:rsidR="00AB6C18" w:rsidRDefault="00242264" w:rsidP="00242264">
          <w:pPr>
            <w:pStyle w:val="3A0E9EC726A14D12BC8287C28969CDD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4251B07139745609A929FCBCFB697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8D9687-5F76-46A4-AE94-78FC8BD09797}"/>
      </w:docPartPr>
      <w:docPartBody>
        <w:p w:rsidR="00AB6C18" w:rsidRDefault="00242264" w:rsidP="00242264">
          <w:pPr>
            <w:pStyle w:val="4DCBB35A6E0D45FABA8C91B4EF29DC02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E3FC698EC5D412B94CF33234148A8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602759-16AC-4E2E-B9F5-7E4AD3738384}"/>
      </w:docPartPr>
      <w:docPartBody>
        <w:p w:rsidR="00AB6C18" w:rsidRDefault="00242264" w:rsidP="00242264">
          <w:pPr>
            <w:pStyle w:val="5E6259A46BA848488C0BB82E55C69BBC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40A1ECF6C62431CB5098F8EEF55DF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6A9596-C77E-4D25-8343-EC228BE86DEE}"/>
      </w:docPartPr>
      <w:docPartBody>
        <w:p w:rsidR="00AB6C18" w:rsidRDefault="00242264" w:rsidP="00242264">
          <w:pPr>
            <w:pStyle w:val="A440904C16E545C4AECE1BA8E2365CA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F3AD03CCB904EA5B45FC5ABD631BD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AB1599-65B3-438B-8A7E-ADB3B482E101}"/>
      </w:docPartPr>
      <w:docPartBody>
        <w:p w:rsidR="00AB6C18" w:rsidRDefault="00242264" w:rsidP="00242264">
          <w:pPr>
            <w:pStyle w:val="068FAF6C468E441791AEE17DF48F4CF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ABCA19598014FAAAE7651B08D75DA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C4C7DD-BEC1-4AC7-82FC-A37E859D0EA5}"/>
      </w:docPartPr>
      <w:docPartBody>
        <w:p w:rsidR="00AB6C18" w:rsidRDefault="00242264" w:rsidP="00242264">
          <w:pPr>
            <w:pStyle w:val="E6CAF4C5FF62476B9FE5B54A37A1943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3C27CE876D64ACA9169634973B1AF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F335B0-9076-4819-A0C7-51ED49F84777}"/>
      </w:docPartPr>
      <w:docPartBody>
        <w:p w:rsidR="00AB6C18" w:rsidRDefault="00242264" w:rsidP="00242264">
          <w:pPr>
            <w:pStyle w:val="9763B0ED1AD749998CD92A18C05EE37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3A72898858A40BF9E8778176FF886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2C9F7E-28F8-4D30-9C5D-1AF1136CA492}"/>
      </w:docPartPr>
      <w:docPartBody>
        <w:p w:rsidR="00AB6C18" w:rsidRDefault="00242264" w:rsidP="00242264">
          <w:pPr>
            <w:pStyle w:val="144741B677B3486B9A69AABE2234723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740304D968343DC91E7FA87C56652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8179B3-3302-4184-AA0E-1BD2E5141860}"/>
      </w:docPartPr>
      <w:docPartBody>
        <w:p w:rsidR="00AB6C18" w:rsidRDefault="00242264" w:rsidP="00242264">
          <w:pPr>
            <w:pStyle w:val="0CE2EA1EA2434E5EA28459CA0E13D1E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F0B54DBCE7A47A1A59AE291A54F66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01FE24-2309-4FDD-98C9-B202BE211227}"/>
      </w:docPartPr>
      <w:docPartBody>
        <w:p w:rsidR="00AB6C18" w:rsidRDefault="00242264" w:rsidP="00242264">
          <w:pPr>
            <w:pStyle w:val="53C070CBCB3845588833A9AF4C71BC6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71F88D2C9D94DC7883F003747F873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F061A6-09E6-424B-A8CC-22FB5AB1968B}"/>
      </w:docPartPr>
      <w:docPartBody>
        <w:p w:rsidR="008F7575" w:rsidRDefault="00E26DB1" w:rsidP="00E26DB1">
          <w:pPr>
            <w:pStyle w:val="2154275440B646639F277E35DE54656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73DB6C945654BAA89D86930C24BB6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9F9E67-1A6D-48B0-BDAC-C2C4F2AA1089}"/>
      </w:docPartPr>
      <w:docPartBody>
        <w:p w:rsidR="008F7575" w:rsidRDefault="00E26DB1" w:rsidP="00E26DB1"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DD66B76782F4BF5899783E8E66EF0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A2FAFF-38E9-44AF-B633-D73B8E4C02C4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9763B0ED1AD749998CD92A18C05EE3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5AD02B-B9E0-424E-9D27-86BE2661E57F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144741B677B3486B9A69AABE223472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1C0D57-E9A2-480E-8231-57A177F879D0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0CE2EA1EA2434E5EA28459CA0E13D1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44A14B-3DCA-4D0C-ACDA-1A92CADDC84C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3A034EEEBEDC47F58A5FBA2ADE7D46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42F860-99F0-40E0-B30E-8D516EB4F300}"/>
      </w:docPartPr>
      <w:docPartBody>
        <w:p w:rsidR="000F2023" w:rsidRDefault="008F7575" w:rsidP="008F7575"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BFE82A0C2C64AB2B86B8A2CFB9D13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704265-D961-431A-B89E-BC5138F88BE7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CBEC8CBED2134EB28723C185766F07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8DFC9D-9658-4C27-86C1-469123D77A44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35C0D2D097154349B3B6B9B7D2B28D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26A295-F58D-43F9-8492-04F2CAEEF53A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241516CE94A54A74BE2D5299231B96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07F0EB-E8CB-4715-BA99-E5333ACD34B0}"/>
      </w:docPartPr>
      <w:docPartBody>
        <w:p w:rsidR="000F2023" w:rsidRDefault="008F7575" w:rsidP="008F7575"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2154275440B646639F277E35DE5465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E220B1-659E-47DC-ACEE-085C447A82FE}"/>
      </w:docPartPr>
      <w:docPartBody>
        <w:p w:rsidR="00EA7265" w:rsidRDefault="00D91B22" w:rsidP="00D91B22">
          <w:pPr>
            <w:pStyle w:val="2154275440B646639F277E35DE546567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972FAFF5319A4A1FA07424C60B3552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F0A627-2BD3-4BB1-BD9A-13584EC297D2}"/>
      </w:docPartPr>
      <w:docPartBody>
        <w:p w:rsidR="005561BF" w:rsidRDefault="007F1FA4" w:rsidP="007F1FA4">
          <w:pPr>
            <w:pStyle w:val="972FAFF5319A4A1FA07424C60B3552FC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0675FF6353B425FB42BDEE9380B1B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928154-BBD4-48B1-B878-5C2FDB0CAD0B}"/>
      </w:docPartPr>
      <w:docPartBody>
        <w:p w:rsidR="005561BF" w:rsidRDefault="007F1FA4" w:rsidP="007F1FA4">
          <w:pPr>
            <w:pStyle w:val="A0675FF6353B425FB42BDEE9380B1BE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4EFB53D87AD4110B43DD09FDDCCC8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44F07F-43BD-46A6-AFD8-1B5756B16F09}"/>
      </w:docPartPr>
      <w:docPartBody>
        <w:p w:rsidR="005561BF" w:rsidRDefault="007F1FA4" w:rsidP="007F1FA4">
          <w:pPr>
            <w:pStyle w:val="04EFB53D87AD4110B43DD09FDDCCC8C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EB0B121CF1B4E9398481C315DEB19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844A25-614D-451F-AF80-4182B6BAE7B5}"/>
      </w:docPartPr>
      <w:docPartBody>
        <w:p w:rsidR="005561BF" w:rsidRDefault="007F1FA4" w:rsidP="007F1FA4">
          <w:pPr>
            <w:pStyle w:val="8EB0B121CF1B4E9398481C315DEB195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553A554811F46BCB394279500EA6A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E1A196-C69F-41E8-B11C-F2D8F90EC4AA}"/>
      </w:docPartPr>
      <w:docPartBody>
        <w:p w:rsidR="005561BF" w:rsidRDefault="007F1FA4" w:rsidP="007F1FA4">
          <w:pPr>
            <w:pStyle w:val="F553A554811F46BCB394279500EA6A9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9B1C7A80C2C437AB8DDBD42261B2D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31E9A7-1D2A-4B26-A20C-F44FBB8701C8}"/>
      </w:docPartPr>
      <w:docPartBody>
        <w:p w:rsidR="005561BF" w:rsidRDefault="007F1FA4" w:rsidP="007F1FA4">
          <w:pPr>
            <w:pStyle w:val="99B1C7A80C2C437AB8DDBD42261B2D1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6A2B216FF15467A86DA298B281C4B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10D052-59C8-490F-A9BC-34957E968EB0}"/>
      </w:docPartPr>
      <w:docPartBody>
        <w:p w:rsidR="005561BF" w:rsidRDefault="007F1FA4" w:rsidP="007F1FA4">
          <w:pPr>
            <w:pStyle w:val="36A2B216FF15467A86DA298B281C4B8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EAB6AE7B95242168081DD513EF8DF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46D13A-63EA-49B0-8EF3-72C4FBA5DA51}"/>
      </w:docPartPr>
      <w:docPartBody>
        <w:p w:rsidR="005561BF" w:rsidRDefault="007F1FA4" w:rsidP="007F1FA4">
          <w:pPr>
            <w:pStyle w:val="8EAB6AE7B95242168081DD513EF8DF3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971D484D290460D8408C3A603A39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34AC68-6565-4F8D-8A16-B388773C9B91}"/>
      </w:docPartPr>
      <w:docPartBody>
        <w:p w:rsidR="005561BF" w:rsidRDefault="007F1FA4" w:rsidP="007F1FA4">
          <w:pPr>
            <w:pStyle w:val="9971D484D290460D8408C3A603A3911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F16B7C31FAA047DBBEF4665D197E45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60093-81FE-4F82-86D5-77F6D6F81961}"/>
      </w:docPartPr>
      <w:docPartBody>
        <w:p w:rsidR="005561BF" w:rsidRDefault="007F1FA4" w:rsidP="007F1FA4">
          <w:pPr>
            <w:pStyle w:val="F16B7C31FAA047DBBEF4665D197E45F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4D6E8352000495E9D6F3E0886AD5E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4BA596-64DB-4DC1-A0AC-34FC73D09E07}"/>
      </w:docPartPr>
      <w:docPartBody>
        <w:p w:rsidR="005561BF" w:rsidRDefault="007F1FA4" w:rsidP="007F1FA4">
          <w:pPr>
            <w:pStyle w:val="34D6E8352000495E9D6F3E0886AD5E7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54DBF7F0C474B4AA1EB798B57254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09547B-D8C9-4537-8F45-7EF54448848B}"/>
      </w:docPartPr>
      <w:docPartBody>
        <w:p w:rsidR="005561BF" w:rsidRDefault="007F1FA4" w:rsidP="007F1FA4">
          <w:pPr>
            <w:pStyle w:val="A54DBF7F0C474B4AA1EB798B57254317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4179C9E222349FD9FE53725DA86B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880D3A-7322-4197-91B2-D4A79555C9A7}"/>
      </w:docPartPr>
      <w:docPartBody>
        <w:p w:rsidR="005561BF" w:rsidRDefault="007F1FA4" w:rsidP="007F1FA4">
          <w:pPr>
            <w:pStyle w:val="44179C9E222349FD9FE53725DA86B6F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4A1E708C58542A0A28759B55D9879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9707CE-30F2-4A2D-B0BB-B112577E559E}"/>
      </w:docPartPr>
      <w:docPartBody>
        <w:p w:rsidR="005561BF" w:rsidRDefault="007F1FA4" w:rsidP="007F1FA4">
          <w:pPr>
            <w:pStyle w:val="94A1E708C58542A0A28759B55D9879F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3B24D10F2834CB499205D5C9E35E1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D80A69-1616-4426-AA23-B3ACE7444899}"/>
      </w:docPartPr>
      <w:docPartBody>
        <w:p w:rsidR="005561BF" w:rsidRDefault="007F1FA4" w:rsidP="007F1FA4">
          <w:pPr>
            <w:pStyle w:val="A3B24D10F2834CB499205D5C9E35E18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C727E235F95488B82CB6B04C5503D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C7FBE0-B7DD-41B6-BFA6-EE1B178DD60C}"/>
      </w:docPartPr>
      <w:docPartBody>
        <w:p w:rsidR="005561BF" w:rsidRDefault="007F1FA4" w:rsidP="007F1FA4">
          <w:pPr>
            <w:pStyle w:val="0C727E235F95488B82CB6B04C5503DA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F14C09166804C9188157C6AE41AC3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280997-F8A9-412B-9948-679837B3978A}"/>
      </w:docPartPr>
      <w:docPartBody>
        <w:p w:rsidR="005561BF" w:rsidRDefault="007F1FA4" w:rsidP="007F1FA4">
          <w:pPr>
            <w:pStyle w:val="6F14C09166804C9188157C6AE41AC30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5AD7DE2D72648769A9583910D910C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D1CCA2-8696-4075-8B43-072CEF594F24}"/>
      </w:docPartPr>
      <w:docPartBody>
        <w:p w:rsidR="005561BF" w:rsidRDefault="007F1FA4" w:rsidP="007F1FA4">
          <w:pPr>
            <w:pStyle w:val="85AD7DE2D72648769A9583910D910C3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C1E109D931D44538B549ECFB4524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5C06AF-98A1-4082-9AFC-B26ABCCF2B06}"/>
      </w:docPartPr>
      <w:docPartBody>
        <w:p w:rsidR="005561BF" w:rsidRDefault="007F1FA4" w:rsidP="007F1FA4">
          <w:pPr>
            <w:pStyle w:val="DC1E109D931D44538B549ECFB452433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81C2788B4C347E0A7096CE8100D54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1C5B51-83BD-40D4-9701-240FAB70EEC5}"/>
      </w:docPartPr>
      <w:docPartBody>
        <w:p w:rsidR="005561BF" w:rsidRDefault="007F1FA4" w:rsidP="007F1FA4">
          <w:pPr>
            <w:pStyle w:val="C81C2788B4C347E0A7096CE8100D547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3DB1BBC260E45F19AAD6DBF35BD0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D7C52A-2427-469A-890F-A231F0DE187F}"/>
      </w:docPartPr>
      <w:docPartBody>
        <w:p w:rsidR="005561BF" w:rsidRDefault="007F1FA4" w:rsidP="007F1FA4">
          <w:pPr>
            <w:pStyle w:val="93DB1BBC260E45F19AAD6DBF35BD047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FDEC04556F84DCA9877A4C544921D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9E6A36-7D69-4861-B5B6-80CC022AF4C4}"/>
      </w:docPartPr>
      <w:docPartBody>
        <w:p w:rsidR="005561BF" w:rsidRDefault="007F1FA4" w:rsidP="007F1FA4">
          <w:pPr>
            <w:pStyle w:val="2FDEC04556F84DCA9877A4C544921D3E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7C349E883934EF2A0D77A53ED6D75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7E1E1C-98CE-49B4-8002-B0C7599D4BD8}"/>
      </w:docPartPr>
      <w:docPartBody>
        <w:p w:rsidR="005561BF" w:rsidRDefault="007F1FA4" w:rsidP="007F1FA4">
          <w:pPr>
            <w:pStyle w:val="67C349E883934EF2A0D77A53ED6D75F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C192FA17D874A46B2304BE7BD3A01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DAB546-08CB-4760-A649-632C3F52DDE3}"/>
      </w:docPartPr>
      <w:docPartBody>
        <w:p w:rsidR="005561BF" w:rsidRDefault="007F1FA4" w:rsidP="007F1FA4">
          <w:pPr>
            <w:pStyle w:val="AC192FA17D874A46B2304BE7BD3A01D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6D81D666351A40E190045D96BEB79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20FB83-9BE0-4A9F-B962-E3F1C772C86B}"/>
      </w:docPartPr>
      <w:docPartBody>
        <w:p w:rsidR="005561BF" w:rsidRDefault="007F1FA4" w:rsidP="007F1FA4">
          <w:pPr>
            <w:pStyle w:val="6D81D666351A40E190045D96BEB79F4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01698D7372D433BB1172C9CF752EE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E20C18-D05D-48B1-B3F2-7CD9B5D90038}"/>
      </w:docPartPr>
      <w:docPartBody>
        <w:p w:rsidR="005561BF" w:rsidRDefault="007F1FA4" w:rsidP="007F1FA4">
          <w:pPr>
            <w:pStyle w:val="A01698D7372D433BB1172C9CF752EE7A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4DCB90158384890BBF9E89AB21690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CBF218-E145-4359-B31E-738641E51786}"/>
      </w:docPartPr>
      <w:docPartBody>
        <w:p w:rsidR="005561BF" w:rsidRDefault="007F1FA4" w:rsidP="007F1FA4">
          <w:pPr>
            <w:pStyle w:val="B4DCB90158384890BBF9E89AB216903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A68FE362614949ABB6AFD462EAEDF1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6DBB96-AE54-4A43-8FCF-4C95FA12FD42}"/>
      </w:docPartPr>
      <w:docPartBody>
        <w:p w:rsidR="005561BF" w:rsidRDefault="007F1FA4" w:rsidP="007F1FA4">
          <w:pPr>
            <w:pStyle w:val="A68FE362614949ABB6AFD462EAEDF12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1FC25EC8EA7420DAF0346EBDDAE57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09A641-6654-4C2C-8693-9AFAB4FA5F72}"/>
      </w:docPartPr>
      <w:docPartBody>
        <w:p w:rsidR="005561BF" w:rsidRDefault="007F1FA4" w:rsidP="007F1FA4">
          <w:pPr>
            <w:pStyle w:val="11FC25EC8EA7420DAF0346EBDDAE574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1CFB1E67ED7542DB823729853E2552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84859A-14A7-44E6-8334-757C026DC291}"/>
      </w:docPartPr>
      <w:docPartBody>
        <w:p w:rsidR="005561BF" w:rsidRDefault="007F1FA4" w:rsidP="007F1FA4">
          <w:pPr>
            <w:pStyle w:val="1CFB1E67ED7542DB823729853E2552E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C8FC0A1889B4CC292A5F613CBE12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41B615-3BA0-4530-8261-79271525D7C2}"/>
      </w:docPartPr>
      <w:docPartBody>
        <w:p w:rsidR="005561BF" w:rsidRDefault="007F1FA4" w:rsidP="007F1FA4">
          <w:pPr>
            <w:pStyle w:val="5C8FC0A1889B4CC292A5F613CBE120C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84963AE0E964C18AC961611E0D5D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FE21E2-F3E1-4B40-A053-37580F7115F4}"/>
      </w:docPartPr>
      <w:docPartBody>
        <w:p w:rsidR="005561BF" w:rsidRDefault="007F1FA4" w:rsidP="007F1FA4">
          <w:pPr>
            <w:pStyle w:val="784963AE0E964C18AC961611E0D5DBD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35813BBE5C14C58B913A09B533387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EA7ACA-0A97-4125-B8D7-83A6E0F7D3EC}"/>
      </w:docPartPr>
      <w:docPartBody>
        <w:p w:rsidR="00A901F7" w:rsidRDefault="00227BFC" w:rsidP="00227BFC">
          <w:pPr>
            <w:pStyle w:val="035813BBE5C14C58B913A09B533387C1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1FF934E0E1134EAEA042937DCDBF77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2C8E36-0586-4AE9-9FB4-F65BD345AF40}"/>
      </w:docPartPr>
      <w:docPartBody>
        <w:p w:rsidR="00B20DB4" w:rsidRDefault="00022F3B" w:rsidP="00022F3B">
          <w:pPr>
            <w:pStyle w:val="1FF934E0E1134EAEA042937DCDBF77EF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1DAFE230CD434E64B06D577B841FDC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BDDD4C-570F-4C25-8DC3-7F6425FC64E5}"/>
      </w:docPartPr>
      <w:docPartBody>
        <w:p w:rsidR="00B20DB4" w:rsidRDefault="00022F3B" w:rsidP="00022F3B">
          <w:pPr>
            <w:pStyle w:val="1DAFE230CD434E64B06D577B841FDC1F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2D4241AD9F2A4FBDB1EE7EDE74FD03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DDC358-36A5-44B7-9B36-60825D4D6E9A}"/>
      </w:docPartPr>
      <w:docPartBody>
        <w:p w:rsidR="00B20DB4" w:rsidRDefault="00022F3B" w:rsidP="00022F3B">
          <w:pPr>
            <w:pStyle w:val="2D4241AD9F2A4FBDB1EE7EDE74FD033E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F63034AA84B14E98A8B4065F47F179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C95DF3-EE14-4656-A1A7-547A7B4F964E}"/>
      </w:docPartPr>
      <w:docPartBody>
        <w:p w:rsidR="00B20DB4" w:rsidRDefault="00022F3B" w:rsidP="00022F3B">
          <w:pPr>
            <w:pStyle w:val="F63034AA84B14E98A8B4065F47F1795B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B85BEFE4EA234DB58AD18D7FEF0D84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165EFE-1523-4059-9B85-7E8A166FFEDE}"/>
      </w:docPartPr>
      <w:docPartBody>
        <w:p w:rsidR="00B20DB4" w:rsidRDefault="00022F3B" w:rsidP="00022F3B">
          <w:pPr>
            <w:pStyle w:val="B85BEFE4EA234DB58AD18D7FEF0D8452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47F4413A4A4F4A88B975E1658F988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D3603F-0438-4BC5-9EE3-6FA12A92DEC9}"/>
      </w:docPartPr>
      <w:docPartBody>
        <w:p w:rsidR="00B20DB4" w:rsidRDefault="00022F3B" w:rsidP="00022F3B">
          <w:pPr>
            <w:pStyle w:val="47F4413A4A4F4A88B975E1658F988791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D1F5153407264C8C847D733F068F99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390AAB-79EB-43C9-949C-7CC5E475A57C}"/>
      </w:docPartPr>
      <w:docPartBody>
        <w:p w:rsidR="00B20DB4" w:rsidRDefault="00022F3B" w:rsidP="00022F3B">
          <w:pPr>
            <w:pStyle w:val="D1F5153407264C8C847D733F068F99F0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153BF1716BE44545B955E7122AC7E8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C2BF14-F80F-4D41-91DC-0B8F3597496F}"/>
      </w:docPartPr>
      <w:docPartBody>
        <w:p w:rsidR="00B20DB4" w:rsidRDefault="00022F3B" w:rsidP="00022F3B">
          <w:pPr>
            <w:pStyle w:val="153BF1716BE44545B955E7122AC7E882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221FC23F7BD54646BB0B270E3A7F5F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60F6DE-5E9A-436F-BBC0-2AD6D9AB25E7}"/>
      </w:docPartPr>
      <w:docPartBody>
        <w:p w:rsidR="00B20DB4" w:rsidRDefault="00022F3B" w:rsidP="00022F3B">
          <w:pPr>
            <w:pStyle w:val="221FC23F7BD54646BB0B270E3A7F5FE8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9AD739F7BB644AAC96483C66906BC1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A64306-A9C8-4364-AEB1-BCEEEF666C39}"/>
      </w:docPartPr>
      <w:docPartBody>
        <w:p w:rsidR="00DC492E" w:rsidRDefault="00B20DB4" w:rsidP="00B20DB4">
          <w:pPr>
            <w:pStyle w:val="9AD739F7BB644AAC96483C66906BC185"/>
          </w:pPr>
          <w:r w:rsidRPr="00FF4E79">
            <w:rPr>
              <w:sz w:val="18"/>
            </w:rPr>
            <w:sym w:font="Wingdings" w:char="F021"/>
          </w:r>
        </w:p>
      </w:docPartBody>
    </w:docPart>
    <w:docPart>
      <w:docPartPr>
        <w:name w:val="6D08DC5E7E064086970A049A9DC0D3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065856-FEA3-4D9B-ABFB-D3CC1D40F2DB}"/>
      </w:docPartPr>
      <w:docPartBody>
        <w:p w:rsidR="00DC492E" w:rsidRDefault="00B20DB4" w:rsidP="00B20DB4">
          <w:pPr>
            <w:pStyle w:val="6D08DC5E7E064086970A049A9DC0D33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A012339598D4EF6863C0D50020B9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A98060-61FB-4C91-B688-25F476087D81}"/>
      </w:docPartPr>
      <w:docPartBody>
        <w:p w:rsidR="00DC492E" w:rsidRDefault="00B20DB4" w:rsidP="00B20DB4">
          <w:pPr>
            <w:pStyle w:val="2A012339598D4EF6863C0D50020B9A2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23515948F438460F8B8D7393AB012E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88897-EE7B-499C-B87C-0CE1B6763A31}"/>
      </w:docPartPr>
      <w:docPartBody>
        <w:p w:rsidR="00DC492E" w:rsidRDefault="00B20DB4" w:rsidP="00B20DB4">
          <w:pPr>
            <w:pStyle w:val="23515948F438460F8B8D7393AB012E1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AB0C73F7526466C92E981A06B28AF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3C13E0-3FFE-4E75-A952-81FE5BEFE4D5}"/>
      </w:docPartPr>
      <w:docPartBody>
        <w:p w:rsidR="00DC492E" w:rsidRDefault="00B20DB4" w:rsidP="00B20DB4">
          <w:pPr>
            <w:pStyle w:val="BAB0C73F7526466C92E981A06B28AF4F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4FA6A9D2B84149E7A83DA462DD7F44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8E2C3B-ADB4-403F-AC34-D8EC5A216A1A}"/>
      </w:docPartPr>
      <w:docPartBody>
        <w:p w:rsidR="00DC492E" w:rsidRDefault="00B20DB4" w:rsidP="00B20DB4">
          <w:pPr>
            <w:pStyle w:val="4FA6A9D2B84149E7A83DA462DD7F4495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1F840D06AE94A158A3E68B8E4DCC5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5A5545-BB6F-4F32-BFD8-47C8E6269A3D}"/>
      </w:docPartPr>
      <w:docPartBody>
        <w:p w:rsidR="00DC492E" w:rsidRDefault="00B20DB4" w:rsidP="00B20DB4">
          <w:pPr>
            <w:pStyle w:val="51F840D06AE94A158A3E68B8E4DCC57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D5FA42552CF84C72996C1986D19A1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A04E9A-8281-4929-86C4-0981ED920FFD}"/>
      </w:docPartPr>
      <w:docPartBody>
        <w:p w:rsidR="00DC492E" w:rsidRDefault="00B20DB4" w:rsidP="00B20DB4">
          <w:pPr>
            <w:pStyle w:val="D5FA42552CF84C72996C1986D19A13F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9344AC7F97E42BAAF5D9D370EC819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190EBB-1BB6-4DB4-BCBC-7E6634D2D831}"/>
      </w:docPartPr>
      <w:docPartBody>
        <w:p w:rsidR="00DC492E" w:rsidRDefault="00B20DB4" w:rsidP="00B20DB4">
          <w:pPr>
            <w:pStyle w:val="E9344AC7F97E42BAAF5D9D370EC8195C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B501D1604AF041C9B6C6296D0A151B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71A433-3F68-40C9-9085-C05489FAA6EC}"/>
      </w:docPartPr>
      <w:docPartBody>
        <w:p w:rsidR="00DC492E" w:rsidRDefault="00B20DB4" w:rsidP="00B20DB4">
          <w:pPr>
            <w:pStyle w:val="B501D1604AF041C9B6C6296D0A151BA6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30DDD64E7A64991BC95FB2C073971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3535D5-658E-4FA1-8D30-686C8A288F37}"/>
      </w:docPartPr>
      <w:docPartBody>
        <w:p w:rsidR="00DC492E" w:rsidRDefault="00B20DB4" w:rsidP="00B20DB4">
          <w:pPr>
            <w:pStyle w:val="830DDD64E7A64991BC95FB2C073971A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7FCE72E65745412D9546DD12CAF202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A4D015-57CD-4E49-A4F0-EDABB7370B4A}"/>
      </w:docPartPr>
      <w:docPartBody>
        <w:p w:rsidR="00DC492E" w:rsidRDefault="00B20DB4" w:rsidP="00B20DB4">
          <w:pPr>
            <w:pStyle w:val="7FCE72E65745412D9546DD12CAF2026A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36058522161E4C20A0246090A3D336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342F2E-9DF6-4C7A-A8C4-21B87EDA96DF}"/>
      </w:docPartPr>
      <w:docPartBody>
        <w:p w:rsidR="00DC492E" w:rsidRDefault="00B20DB4" w:rsidP="00B20DB4">
          <w:pPr>
            <w:pStyle w:val="36058522161E4C20A0246090A3D33694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C9981FA7A37D4C079C2087E39EFA7B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85DEE3-3377-4C24-B214-4790931C5CB0}"/>
      </w:docPartPr>
      <w:docPartBody>
        <w:p w:rsidR="00DC492E" w:rsidRDefault="00B20DB4" w:rsidP="00B20DB4">
          <w:pPr>
            <w:pStyle w:val="C9981FA7A37D4C079C2087E39EFA7B3B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77FA3D9C55F41FB897EA4AEE0DF4D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62D061-2B58-4FAB-9921-1D0C292EAD0B}"/>
      </w:docPartPr>
      <w:docPartBody>
        <w:p w:rsidR="00DC492E" w:rsidRDefault="00B20DB4" w:rsidP="00B20DB4">
          <w:pPr>
            <w:pStyle w:val="077FA3D9C55F41FB897EA4AEE0DF4DC9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0AE700E86E0040F5AA78EBA2516838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C0CE57-AD86-4C01-A1EF-C8755F16653B}"/>
      </w:docPartPr>
      <w:docPartBody>
        <w:p w:rsidR="00DC492E" w:rsidRDefault="00B20DB4" w:rsidP="00B20DB4">
          <w:pPr>
            <w:pStyle w:val="0AE700E86E0040F5AA78EBA251683892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0A1879E6D2B4BFAA0EC019059206E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65665F-6F4D-4263-9B4F-7006FA7E4B06}"/>
      </w:docPartPr>
      <w:docPartBody>
        <w:p w:rsidR="00DC492E" w:rsidRDefault="00B20DB4" w:rsidP="00B20DB4">
          <w:pPr>
            <w:pStyle w:val="90A1879E6D2B4BFAA0EC019059206EB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8B4588B92A2F4A9C98040C25D38415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DEC158-6BCD-42BF-BBD9-238C2B1001A8}"/>
      </w:docPartPr>
      <w:docPartBody>
        <w:p w:rsidR="00DC492E" w:rsidRDefault="00B20DB4" w:rsidP="00B20DB4">
          <w:pPr>
            <w:pStyle w:val="8B4588B92A2F4A9C98040C25D38415A8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572F046D0E4E467291200C0105041A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716521-B2BA-4471-A291-7E41254369D4}"/>
      </w:docPartPr>
      <w:docPartBody>
        <w:p w:rsidR="00DC492E" w:rsidRDefault="00B20DB4" w:rsidP="00B20DB4">
          <w:pPr>
            <w:pStyle w:val="572F046D0E4E467291200C0105041A21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9539893F21E548F392367B3367BA81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77274C-1996-4D90-B091-0DF4AEA1A1DD}"/>
      </w:docPartPr>
      <w:docPartBody>
        <w:p w:rsidR="00DC492E" w:rsidRDefault="00B20DB4" w:rsidP="00B20DB4">
          <w:pPr>
            <w:pStyle w:val="9539893F21E548F392367B3367BA81A3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4E21A5643A74DB286416704B08FC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631E6F-DDDC-4988-839D-5E8E2FA9FDCB}"/>
      </w:docPartPr>
      <w:docPartBody>
        <w:p w:rsidR="00DC492E" w:rsidRDefault="00B20DB4" w:rsidP="00B20DB4">
          <w:pPr>
            <w:pStyle w:val="E4E21A5643A74DB286416704B08FC77D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F85DC091C6C4A50B9F1FFAE44351E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25E7CE-AF9E-4F8F-9043-B761D59E33B5}"/>
      </w:docPartPr>
      <w:docPartBody>
        <w:p w:rsidR="00DC492E" w:rsidRDefault="00B20DB4" w:rsidP="00B20DB4">
          <w:pPr>
            <w:pStyle w:val="EF85DC091C6C4A50B9F1FFAE44351E40"/>
          </w:pPr>
          <w:r w:rsidRPr="004B35F9">
            <w:rPr>
              <w:sz w:val="16"/>
            </w:rPr>
            <w:sym w:font="Wingdings" w:char="F021"/>
          </w:r>
        </w:p>
      </w:docPartBody>
    </w:docPart>
    <w:docPart>
      <w:docPartPr>
        <w:name w:val="ED45D667D783413C82273587C70D8B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24254D-F8F1-4EEA-91B5-245F7AC48ADD}"/>
      </w:docPartPr>
      <w:docPartBody>
        <w:p w:rsidR="005D3FBC" w:rsidRDefault="00DC492E" w:rsidP="00DC492E">
          <w:pPr>
            <w:pStyle w:val="ED45D667D783413C82273587C70D8BCA"/>
          </w:pPr>
          <w:r w:rsidRPr="00FF4E79">
            <w:rPr>
              <w:sz w:val="18"/>
            </w:rPr>
            <w:sym w:font="Wingdings" w:char="F021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9A"/>
    <w:rsid w:val="00022F3B"/>
    <w:rsid w:val="00070E3B"/>
    <w:rsid w:val="00095442"/>
    <w:rsid w:val="000F2023"/>
    <w:rsid w:val="00115475"/>
    <w:rsid w:val="00156A70"/>
    <w:rsid w:val="001F6506"/>
    <w:rsid w:val="00227BFC"/>
    <w:rsid w:val="0023419F"/>
    <w:rsid w:val="0024156E"/>
    <w:rsid w:val="00242264"/>
    <w:rsid w:val="0025538F"/>
    <w:rsid w:val="002723C5"/>
    <w:rsid w:val="00346985"/>
    <w:rsid w:val="0036442F"/>
    <w:rsid w:val="00366ABD"/>
    <w:rsid w:val="003C3704"/>
    <w:rsid w:val="004752E0"/>
    <w:rsid w:val="00483497"/>
    <w:rsid w:val="004C4E71"/>
    <w:rsid w:val="004D468C"/>
    <w:rsid w:val="005238BE"/>
    <w:rsid w:val="005561BF"/>
    <w:rsid w:val="005A5818"/>
    <w:rsid w:val="005D3FBC"/>
    <w:rsid w:val="005E0BE6"/>
    <w:rsid w:val="0062259A"/>
    <w:rsid w:val="006C509C"/>
    <w:rsid w:val="0072390F"/>
    <w:rsid w:val="007350DE"/>
    <w:rsid w:val="007A1338"/>
    <w:rsid w:val="007E3119"/>
    <w:rsid w:val="007F1FA4"/>
    <w:rsid w:val="00815F1E"/>
    <w:rsid w:val="0085483D"/>
    <w:rsid w:val="008F7575"/>
    <w:rsid w:val="009131B6"/>
    <w:rsid w:val="0096565F"/>
    <w:rsid w:val="009A3B98"/>
    <w:rsid w:val="009E0587"/>
    <w:rsid w:val="00A079FF"/>
    <w:rsid w:val="00A901F7"/>
    <w:rsid w:val="00AB6C18"/>
    <w:rsid w:val="00B20DB4"/>
    <w:rsid w:val="00BE5598"/>
    <w:rsid w:val="00BE5C11"/>
    <w:rsid w:val="00C36D56"/>
    <w:rsid w:val="00CB1AC5"/>
    <w:rsid w:val="00CF6FF2"/>
    <w:rsid w:val="00D47816"/>
    <w:rsid w:val="00D91B22"/>
    <w:rsid w:val="00DC492E"/>
    <w:rsid w:val="00E26DB1"/>
    <w:rsid w:val="00EA7265"/>
    <w:rsid w:val="00F6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346985"/>
    <w:rPr>
      <w:color w:val="808080"/>
    </w:rPr>
  </w:style>
  <w:style w:type="paragraph" w:customStyle="1" w:styleId="9EC28223080349B6BA2EBC21F9134AA01">
    <w:name w:val="9EC28223080349B6BA2EBC21F9134AA0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1B8A7B860C4043A88A9875CBB6CCEC231">
    <w:name w:val="1B8A7B860C4043A88A9875CBB6CCEC23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AB2385200B86411783AF6AE512EE53961">
    <w:name w:val="AB2385200B86411783AF6AE512EE5396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78E1DD5B43FE456AAC57AC5E5900A5F21">
    <w:name w:val="78E1DD5B43FE456AAC57AC5E5900A5F2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21ED6FE93ABA42EFB5046CB0EEE215131">
    <w:name w:val="21ED6FE93ABA42EFB5046CB0EEE21513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790E81FCE2CD45DEAAE03B1FB0FCB9E31">
    <w:name w:val="790E81FCE2CD45DEAAE03B1FB0FCB9E3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3A26CA52D0B748C6A815055D648EEA661">
    <w:name w:val="3A26CA52D0B748C6A815055D648EEA66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98B78E4BC40B4F5F95E5703451D9A6B81">
    <w:name w:val="98B78E4BC40B4F5F95E5703451D9A6B8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0B45C911549E42409BBAE3B4B719DF711">
    <w:name w:val="0B45C911549E42409BBAE3B4B719DF71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74AEF20B29634D708CD9B509109F155A1">
    <w:name w:val="74AEF20B29634D708CD9B509109F155A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1F16759F8ED0416EAED636C523B051B11">
    <w:name w:val="1F16759F8ED0416EAED636C523B051B1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0AAFA53260D94E8498C268705BA121B51">
    <w:name w:val="0AAFA53260D94E8498C268705BA121B5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9987B730368B429C944A95D95A3F43AC1">
    <w:name w:val="9987B730368B429C944A95D95A3F43AC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32A023F8911C45E7B88367CBA06DC57F1">
    <w:name w:val="32A023F8911C45E7B88367CBA06DC57F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58E4298B8CCB4491B1D4C2A6911893EA1">
    <w:name w:val="58E4298B8CCB4491B1D4C2A6911893EA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CDE707F861E74361A525355BA786281A1">
    <w:name w:val="CDE707F861E74361A525355BA786281A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396C78EEBD1345C6809DD95557DAB1C81">
    <w:name w:val="396C78EEBD1345C6809DD95557DAB1C8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B09192DE6C1144DFA4F66CAFD3FB0D321">
    <w:name w:val="B09192DE6C1144DFA4F66CAFD3FB0D32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B988C46C2CA346F5B19E1032476374FA1">
    <w:name w:val="B988C46C2CA346F5B19E1032476374FA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4DFDB32A60A94242B962C665EE592E2D1">
    <w:name w:val="4DFDB32A60A94242B962C665EE592E2D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B784D9D5568B491B8A00FF48D7C403CE1">
    <w:name w:val="B784D9D5568B491B8A00FF48D7C403CE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E15A5A88405E4E33BD24377883ED8F6A1">
    <w:name w:val="E15A5A88405E4E33BD24377883ED8F6A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77AEB4BF670C4E26A038939E2BE2F8971">
    <w:name w:val="77AEB4BF670C4E26A038939E2BE2F8971"/>
    <w:rsid w:val="00346985"/>
    <w:pPr>
      <w:spacing w:after="0" w:line="240" w:lineRule="auto"/>
    </w:pPr>
    <w:rPr>
      <w:rFonts w:eastAsiaTheme="majorEastAsia" w:cstheme="minorHAnsi"/>
      <w:sz w:val="24"/>
      <w:szCs w:val="20"/>
      <w:lang w:eastAsia="en-US"/>
    </w:rPr>
  </w:style>
  <w:style w:type="paragraph" w:customStyle="1" w:styleId="EEE968A0F53E4B53AF10325E4EA5E2F0">
    <w:name w:val="EEE968A0F53E4B53AF10325E4EA5E2F0"/>
    <w:rsid w:val="00346985"/>
  </w:style>
  <w:style w:type="paragraph" w:customStyle="1" w:styleId="4462955CE5C543B68E45E4F932ECD898">
    <w:name w:val="4462955CE5C543B68E45E4F932ECD898"/>
    <w:rsid w:val="00242264"/>
  </w:style>
  <w:style w:type="paragraph" w:customStyle="1" w:styleId="14A0C762CFE24DE796CC77DFEAADF12B">
    <w:name w:val="14A0C762CFE24DE796CC77DFEAADF12B"/>
    <w:rsid w:val="00242264"/>
  </w:style>
  <w:style w:type="paragraph" w:customStyle="1" w:styleId="5329F0BA03A34780989F35694B2949F6">
    <w:name w:val="5329F0BA03A34780989F35694B2949F6"/>
    <w:rsid w:val="00242264"/>
  </w:style>
  <w:style w:type="paragraph" w:customStyle="1" w:styleId="81DBF3C69D8F45EAB7BF8EBBCA304A69">
    <w:name w:val="81DBF3C69D8F45EAB7BF8EBBCA304A69"/>
    <w:rsid w:val="00242264"/>
  </w:style>
  <w:style w:type="paragraph" w:customStyle="1" w:styleId="778D23E5BE5641E2B57D990739217B6A">
    <w:name w:val="778D23E5BE5641E2B57D990739217B6A"/>
    <w:rsid w:val="00242264"/>
  </w:style>
  <w:style w:type="paragraph" w:customStyle="1" w:styleId="C2AB9B1172314AE6B5BB9C1A81491FA3">
    <w:name w:val="C2AB9B1172314AE6B5BB9C1A81491FA3"/>
    <w:rsid w:val="00242264"/>
  </w:style>
  <w:style w:type="paragraph" w:customStyle="1" w:styleId="DF88682D6FF74378BDC43D130CE2B2BE">
    <w:name w:val="DF88682D6FF74378BDC43D130CE2B2BE"/>
    <w:rsid w:val="00C36D56"/>
  </w:style>
  <w:style w:type="paragraph" w:customStyle="1" w:styleId="7832FE14922F43AD9B9EA16FD9D37295">
    <w:name w:val="7832FE14922F43AD9B9EA16FD9D37295"/>
    <w:rsid w:val="00C36D56"/>
  </w:style>
  <w:style w:type="paragraph" w:customStyle="1" w:styleId="B71F88D2C9D94DC7883F003747F873E7">
    <w:name w:val="B71F88D2C9D94DC7883F003747F873E7"/>
    <w:rsid w:val="00E26DB1"/>
  </w:style>
  <w:style w:type="paragraph" w:customStyle="1" w:styleId="D73DB6C945654BAA89D86930C24BB6A1">
    <w:name w:val="D73DB6C945654BAA89D86930C24BB6A1"/>
    <w:rsid w:val="00E26DB1"/>
  </w:style>
  <w:style w:type="paragraph" w:customStyle="1" w:styleId="23C07449D5F74949AF7725EC00243A38">
    <w:name w:val="23C07449D5F74949AF7725EC00243A38"/>
    <w:rsid w:val="00E26DB1"/>
  </w:style>
  <w:style w:type="paragraph" w:customStyle="1" w:styleId="91F29C653DCF4A7399E208085D2673E7">
    <w:name w:val="91F29C653DCF4A7399E208085D2673E7"/>
    <w:rsid w:val="00E26DB1"/>
  </w:style>
  <w:style w:type="paragraph" w:customStyle="1" w:styleId="367D73C6B99945FBB2D9808959486CD1">
    <w:name w:val="367D73C6B99945FBB2D9808959486CD1"/>
    <w:rsid w:val="00E26DB1"/>
  </w:style>
  <w:style w:type="paragraph" w:customStyle="1" w:styleId="32924BB6D8644FC1AB051316B4A8C109">
    <w:name w:val="32924BB6D8644FC1AB051316B4A8C109"/>
    <w:rsid w:val="00E26DB1"/>
  </w:style>
  <w:style w:type="paragraph" w:customStyle="1" w:styleId="80AC68821FC2491391C7B7FD40500E79">
    <w:name w:val="80AC68821FC2491391C7B7FD40500E79"/>
    <w:rsid w:val="00E26DB1"/>
  </w:style>
  <w:style w:type="paragraph" w:customStyle="1" w:styleId="2D4E932C63A542EA8574F3FAB0CE01DC">
    <w:name w:val="2D4E932C63A542EA8574F3FAB0CE01DC"/>
    <w:rsid w:val="00E26DB1"/>
  </w:style>
  <w:style w:type="paragraph" w:customStyle="1" w:styleId="3A0E9EC726A14D12BC8287C28969CDDD">
    <w:name w:val="3A0E9EC726A14D12BC8287C28969CDDD"/>
    <w:rsid w:val="00E26DB1"/>
  </w:style>
  <w:style w:type="paragraph" w:customStyle="1" w:styleId="4DCBB35A6E0D45FABA8C91B4EF29DC02">
    <w:name w:val="4DCBB35A6E0D45FABA8C91B4EF29DC02"/>
    <w:rsid w:val="00E26DB1"/>
  </w:style>
  <w:style w:type="paragraph" w:customStyle="1" w:styleId="5E6259A46BA848488C0BB82E55C69BBC">
    <w:name w:val="5E6259A46BA848488C0BB82E55C69BBC"/>
    <w:rsid w:val="00E26DB1"/>
  </w:style>
  <w:style w:type="paragraph" w:customStyle="1" w:styleId="A440904C16E545C4AECE1BA8E2365CA5">
    <w:name w:val="A440904C16E545C4AECE1BA8E2365CA5"/>
    <w:rsid w:val="00E26DB1"/>
  </w:style>
  <w:style w:type="paragraph" w:customStyle="1" w:styleId="068FAF6C468E441791AEE17DF48F4CF1">
    <w:name w:val="068FAF6C468E441791AEE17DF48F4CF1"/>
    <w:rsid w:val="00E26DB1"/>
  </w:style>
  <w:style w:type="paragraph" w:customStyle="1" w:styleId="E6CAF4C5FF62476B9FE5B54A37A19437">
    <w:name w:val="E6CAF4C5FF62476B9FE5B54A37A19437"/>
    <w:rsid w:val="00E26DB1"/>
  </w:style>
  <w:style w:type="paragraph" w:customStyle="1" w:styleId="9763B0ED1AD749998CD92A18C05EE373">
    <w:name w:val="9763B0ED1AD749998CD92A18C05EE373"/>
    <w:rsid w:val="008F7575"/>
  </w:style>
  <w:style w:type="paragraph" w:customStyle="1" w:styleId="144741B677B3486B9A69AABE2234723F">
    <w:name w:val="144741B677B3486B9A69AABE2234723F"/>
    <w:rsid w:val="008F7575"/>
  </w:style>
  <w:style w:type="paragraph" w:customStyle="1" w:styleId="0CE2EA1EA2434E5EA28459CA0E13D1E0">
    <w:name w:val="0CE2EA1EA2434E5EA28459CA0E13D1E0"/>
    <w:rsid w:val="008F7575"/>
  </w:style>
  <w:style w:type="paragraph" w:customStyle="1" w:styleId="53C070CBCB3845588833A9AF4C71BC68">
    <w:name w:val="53C070CBCB3845588833A9AF4C71BC68"/>
    <w:rsid w:val="008F7575"/>
  </w:style>
  <w:style w:type="paragraph" w:customStyle="1" w:styleId="2154275440B646639F277E35DE546567">
    <w:name w:val="2154275440B646639F277E35DE546567"/>
    <w:rsid w:val="00D91B22"/>
  </w:style>
  <w:style w:type="paragraph" w:customStyle="1" w:styleId="972FAFF5319A4A1FA07424C60B3552FC">
    <w:name w:val="972FAFF5319A4A1FA07424C60B3552FC"/>
    <w:rsid w:val="007F1FA4"/>
  </w:style>
  <w:style w:type="paragraph" w:customStyle="1" w:styleId="A0675FF6353B425FB42BDEE9380B1BE6">
    <w:name w:val="A0675FF6353B425FB42BDEE9380B1BE6"/>
    <w:rsid w:val="007F1FA4"/>
  </w:style>
  <w:style w:type="paragraph" w:customStyle="1" w:styleId="04EFB53D87AD4110B43DD09FDDCCC8CD">
    <w:name w:val="04EFB53D87AD4110B43DD09FDDCCC8CD"/>
    <w:rsid w:val="007F1FA4"/>
  </w:style>
  <w:style w:type="paragraph" w:customStyle="1" w:styleId="8EB0B121CF1B4E9398481C315DEB1958">
    <w:name w:val="8EB0B121CF1B4E9398481C315DEB1958"/>
    <w:rsid w:val="007F1FA4"/>
  </w:style>
  <w:style w:type="paragraph" w:customStyle="1" w:styleId="F553A554811F46BCB394279500EA6A91">
    <w:name w:val="F553A554811F46BCB394279500EA6A91"/>
    <w:rsid w:val="007F1FA4"/>
  </w:style>
  <w:style w:type="paragraph" w:customStyle="1" w:styleId="99B1C7A80C2C437AB8DDBD42261B2D1D">
    <w:name w:val="99B1C7A80C2C437AB8DDBD42261B2D1D"/>
    <w:rsid w:val="007F1FA4"/>
  </w:style>
  <w:style w:type="paragraph" w:customStyle="1" w:styleId="36A2B216FF15467A86DA298B281C4B8B">
    <w:name w:val="36A2B216FF15467A86DA298B281C4B8B"/>
    <w:rsid w:val="007F1FA4"/>
  </w:style>
  <w:style w:type="paragraph" w:customStyle="1" w:styleId="8EAB6AE7B95242168081DD513EF8DF30">
    <w:name w:val="8EAB6AE7B95242168081DD513EF8DF30"/>
    <w:rsid w:val="007F1FA4"/>
  </w:style>
  <w:style w:type="paragraph" w:customStyle="1" w:styleId="9971D484D290460D8408C3A603A3911F">
    <w:name w:val="9971D484D290460D8408C3A603A3911F"/>
    <w:rsid w:val="007F1FA4"/>
  </w:style>
  <w:style w:type="paragraph" w:customStyle="1" w:styleId="F16B7C31FAA047DBBEF4665D197E45F6">
    <w:name w:val="F16B7C31FAA047DBBEF4665D197E45F6"/>
    <w:rsid w:val="007F1FA4"/>
  </w:style>
  <w:style w:type="paragraph" w:customStyle="1" w:styleId="34D6E8352000495E9D6F3E0886AD5E74">
    <w:name w:val="34D6E8352000495E9D6F3E0886AD5E74"/>
    <w:rsid w:val="007F1FA4"/>
  </w:style>
  <w:style w:type="paragraph" w:customStyle="1" w:styleId="A54DBF7F0C474B4AA1EB798B57254317">
    <w:name w:val="A54DBF7F0C474B4AA1EB798B57254317"/>
    <w:rsid w:val="007F1FA4"/>
  </w:style>
  <w:style w:type="paragraph" w:customStyle="1" w:styleId="44179C9E222349FD9FE53725DA86B6F9">
    <w:name w:val="44179C9E222349FD9FE53725DA86B6F9"/>
    <w:rsid w:val="007F1FA4"/>
  </w:style>
  <w:style w:type="paragraph" w:customStyle="1" w:styleId="94A1E708C58542A0A28759B55D9879F3">
    <w:name w:val="94A1E708C58542A0A28759B55D9879F3"/>
    <w:rsid w:val="007F1FA4"/>
  </w:style>
  <w:style w:type="paragraph" w:customStyle="1" w:styleId="A3B24D10F2834CB499205D5C9E35E18D">
    <w:name w:val="A3B24D10F2834CB499205D5C9E35E18D"/>
    <w:rsid w:val="007F1FA4"/>
  </w:style>
  <w:style w:type="paragraph" w:customStyle="1" w:styleId="0C727E235F95488B82CB6B04C5503DA0">
    <w:name w:val="0C727E235F95488B82CB6B04C5503DA0"/>
    <w:rsid w:val="007F1FA4"/>
  </w:style>
  <w:style w:type="paragraph" w:customStyle="1" w:styleId="6F14C09166804C9188157C6AE41AC303">
    <w:name w:val="6F14C09166804C9188157C6AE41AC303"/>
    <w:rsid w:val="007F1FA4"/>
  </w:style>
  <w:style w:type="paragraph" w:customStyle="1" w:styleId="85AD7DE2D72648769A9583910D910C34">
    <w:name w:val="85AD7DE2D72648769A9583910D910C34"/>
    <w:rsid w:val="007F1FA4"/>
  </w:style>
  <w:style w:type="paragraph" w:customStyle="1" w:styleId="DC1E109D931D44538B549ECFB452433D">
    <w:name w:val="DC1E109D931D44538B549ECFB452433D"/>
    <w:rsid w:val="007F1FA4"/>
  </w:style>
  <w:style w:type="paragraph" w:customStyle="1" w:styleId="C81C2788B4C347E0A7096CE8100D5474">
    <w:name w:val="C81C2788B4C347E0A7096CE8100D5474"/>
    <w:rsid w:val="007F1FA4"/>
  </w:style>
  <w:style w:type="paragraph" w:customStyle="1" w:styleId="93DB1BBC260E45F19AAD6DBF35BD0473">
    <w:name w:val="93DB1BBC260E45F19AAD6DBF35BD0473"/>
    <w:rsid w:val="007F1FA4"/>
  </w:style>
  <w:style w:type="paragraph" w:customStyle="1" w:styleId="2FDEC04556F84DCA9877A4C544921D3E">
    <w:name w:val="2FDEC04556F84DCA9877A4C544921D3E"/>
    <w:rsid w:val="007F1FA4"/>
  </w:style>
  <w:style w:type="paragraph" w:customStyle="1" w:styleId="67C349E883934EF2A0D77A53ED6D75F9">
    <w:name w:val="67C349E883934EF2A0D77A53ED6D75F9"/>
    <w:rsid w:val="007F1FA4"/>
  </w:style>
  <w:style w:type="paragraph" w:customStyle="1" w:styleId="AC192FA17D874A46B2304BE7BD3A01DF">
    <w:name w:val="AC192FA17D874A46B2304BE7BD3A01DF"/>
    <w:rsid w:val="007F1FA4"/>
  </w:style>
  <w:style w:type="paragraph" w:customStyle="1" w:styleId="6D81D666351A40E190045D96BEB79F4D">
    <w:name w:val="6D81D666351A40E190045D96BEB79F4D"/>
    <w:rsid w:val="007F1FA4"/>
  </w:style>
  <w:style w:type="paragraph" w:customStyle="1" w:styleId="A01698D7372D433BB1172C9CF752EE7A">
    <w:name w:val="A01698D7372D433BB1172C9CF752EE7A"/>
    <w:rsid w:val="007F1FA4"/>
  </w:style>
  <w:style w:type="paragraph" w:customStyle="1" w:styleId="B4DCB90158384890BBF9E89AB216903B">
    <w:name w:val="B4DCB90158384890BBF9E89AB216903B"/>
    <w:rsid w:val="007F1FA4"/>
  </w:style>
  <w:style w:type="paragraph" w:customStyle="1" w:styleId="A68FE362614949ABB6AFD462EAEDF12B">
    <w:name w:val="A68FE362614949ABB6AFD462EAEDF12B"/>
    <w:rsid w:val="007F1FA4"/>
  </w:style>
  <w:style w:type="paragraph" w:customStyle="1" w:styleId="11FC25EC8EA7420DAF0346EBDDAE574F">
    <w:name w:val="11FC25EC8EA7420DAF0346EBDDAE574F"/>
    <w:rsid w:val="007F1FA4"/>
  </w:style>
  <w:style w:type="paragraph" w:customStyle="1" w:styleId="1CFB1E67ED7542DB823729853E2552E9">
    <w:name w:val="1CFB1E67ED7542DB823729853E2552E9"/>
    <w:rsid w:val="007F1FA4"/>
  </w:style>
  <w:style w:type="paragraph" w:customStyle="1" w:styleId="5C8FC0A1889B4CC292A5F613CBE120CB">
    <w:name w:val="5C8FC0A1889B4CC292A5F613CBE120CB"/>
    <w:rsid w:val="007F1FA4"/>
  </w:style>
  <w:style w:type="paragraph" w:customStyle="1" w:styleId="784963AE0E964C18AC961611E0D5DBD0">
    <w:name w:val="784963AE0E964C18AC961611E0D5DBD0"/>
    <w:rsid w:val="007F1FA4"/>
  </w:style>
  <w:style w:type="paragraph" w:customStyle="1" w:styleId="9AD739F7BB644AAC96483C66906BC185">
    <w:name w:val="9AD739F7BB644AAC96483C66906BC185"/>
    <w:rsid w:val="00B20DB4"/>
  </w:style>
  <w:style w:type="paragraph" w:customStyle="1" w:styleId="6D08DC5E7E064086970A049A9DC0D330">
    <w:name w:val="6D08DC5E7E064086970A049A9DC0D330"/>
    <w:rsid w:val="00B20DB4"/>
  </w:style>
  <w:style w:type="paragraph" w:customStyle="1" w:styleId="2A012339598D4EF6863C0D50020B9A23">
    <w:name w:val="2A012339598D4EF6863C0D50020B9A23"/>
    <w:rsid w:val="00B20DB4"/>
  </w:style>
  <w:style w:type="paragraph" w:customStyle="1" w:styleId="035813BBE5C14C58B913A09B533387C1">
    <w:name w:val="035813BBE5C14C58B913A09B533387C1"/>
    <w:rsid w:val="00227BFC"/>
  </w:style>
  <w:style w:type="paragraph" w:customStyle="1" w:styleId="ED45D667D783413C82273587C70D8BCA">
    <w:name w:val="ED45D667D783413C82273587C70D8BCA"/>
    <w:rsid w:val="00DC492E"/>
  </w:style>
  <w:style w:type="paragraph" w:customStyle="1" w:styleId="1FF934E0E1134EAEA042937DCDBF77EF">
    <w:name w:val="1FF934E0E1134EAEA042937DCDBF77EF"/>
    <w:rsid w:val="00022F3B"/>
  </w:style>
  <w:style w:type="paragraph" w:customStyle="1" w:styleId="1DAFE230CD434E64B06D577B841FDC1F">
    <w:name w:val="1DAFE230CD434E64B06D577B841FDC1F"/>
    <w:rsid w:val="00022F3B"/>
  </w:style>
  <w:style w:type="paragraph" w:customStyle="1" w:styleId="2D4241AD9F2A4FBDB1EE7EDE74FD033E">
    <w:name w:val="2D4241AD9F2A4FBDB1EE7EDE74FD033E"/>
    <w:rsid w:val="00022F3B"/>
  </w:style>
  <w:style w:type="paragraph" w:customStyle="1" w:styleId="F63034AA84B14E98A8B4065F47F1795B">
    <w:name w:val="F63034AA84B14E98A8B4065F47F1795B"/>
    <w:rsid w:val="00022F3B"/>
  </w:style>
  <w:style w:type="paragraph" w:customStyle="1" w:styleId="B85BEFE4EA234DB58AD18D7FEF0D8452">
    <w:name w:val="B85BEFE4EA234DB58AD18D7FEF0D8452"/>
    <w:rsid w:val="00022F3B"/>
  </w:style>
  <w:style w:type="paragraph" w:customStyle="1" w:styleId="47F4413A4A4F4A88B975E1658F988791">
    <w:name w:val="47F4413A4A4F4A88B975E1658F988791"/>
    <w:rsid w:val="00022F3B"/>
  </w:style>
  <w:style w:type="paragraph" w:customStyle="1" w:styleId="D1F5153407264C8C847D733F068F99F0">
    <w:name w:val="D1F5153407264C8C847D733F068F99F0"/>
    <w:rsid w:val="00022F3B"/>
  </w:style>
  <w:style w:type="paragraph" w:customStyle="1" w:styleId="153BF1716BE44545B955E7122AC7E882">
    <w:name w:val="153BF1716BE44545B955E7122AC7E882"/>
    <w:rsid w:val="00022F3B"/>
  </w:style>
  <w:style w:type="paragraph" w:customStyle="1" w:styleId="221FC23F7BD54646BB0B270E3A7F5FE8">
    <w:name w:val="221FC23F7BD54646BB0B270E3A7F5FE8"/>
    <w:rsid w:val="00022F3B"/>
  </w:style>
  <w:style w:type="paragraph" w:customStyle="1" w:styleId="23515948F438460F8B8D7393AB012E13">
    <w:name w:val="23515948F438460F8B8D7393AB012E13"/>
    <w:rsid w:val="00B20DB4"/>
  </w:style>
  <w:style w:type="paragraph" w:customStyle="1" w:styleId="BAB0C73F7526466C92E981A06B28AF4F">
    <w:name w:val="BAB0C73F7526466C92E981A06B28AF4F"/>
    <w:rsid w:val="00B20DB4"/>
  </w:style>
  <w:style w:type="paragraph" w:customStyle="1" w:styleId="4FA6A9D2B84149E7A83DA462DD7F4495">
    <w:name w:val="4FA6A9D2B84149E7A83DA462DD7F4495"/>
    <w:rsid w:val="00B20DB4"/>
  </w:style>
  <w:style w:type="paragraph" w:customStyle="1" w:styleId="51F840D06AE94A158A3E68B8E4DCC57B">
    <w:name w:val="51F840D06AE94A158A3E68B8E4DCC57B"/>
    <w:rsid w:val="00B20DB4"/>
  </w:style>
  <w:style w:type="paragraph" w:customStyle="1" w:styleId="D5FA42552CF84C72996C1986D19A13F6">
    <w:name w:val="D5FA42552CF84C72996C1986D19A13F6"/>
    <w:rsid w:val="00B20DB4"/>
  </w:style>
  <w:style w:type="paragraph" w:customStyle="1" w:styleId="E9344AC7F97E42BAAF5D9D370EC8195C">
    <w:name w:val="E9344AC7F97E42BAAF5D9D370EC8195C"/>
    <w:rsid w:val="00B20DB4"/>
  </w:style>
  <w:style w:type="paragraph" w:customStyle="1" w:styleId="B501D1604AF041C9B6C6296D0A151BA6">
    <w:name w:val="B501D1604AF041C9B6C6296D0A151BA6"/>
    <w:rsid w:val="00B20DB4"/>
  </w:style>
  <w:style w:type="paragraph" w:customStyle="1" w:styleId="830DDD64E7A64991BC95FB2C073971AD">
    <w:name w:val="830DDD64E7A64991BC95FB2C073971AD"/>
    <w:rsid w:val="00B20DB4"/>
  </w:style>
  <w:style w:type="paragraph" w:customStyle="1" w:styleId="7FCE72E65745412D9546DD12CAF2026A">
    <w:name w:val="7FCE72E65745412D9546DD12CAF2026A"/>
    <w:rsid w:val="00B20DB4"/>
  </w:style>
  <w:style w:type="paragraph" w:customStyle="1" w:styleId="36058522161E4C20A0246090A3D33694">
    <w:name w:val="36058522161E4C20A0246090A3D33694"/>
    <w:rsid w:val="00B20DB4"/>
  </w:style>
  <w:style w:type="paragraph" w:customStyle="1" w:styleId="C9981FA7A37D4C079C2087E39EFA7B3B">
    <w:name w:val="C9981FA7A37D4C079C2087E39EFA7B3B"/>
    <w:rsid w:val="00B20DB4"/>
  </w:style>
  <w:style w:type="paragraph" w:customStyle="1" w:styleId="077FA3D9C55F41FB897EA4AEE0DF4DC9">
    <w:name w:val="077FA3D9C55F41FB897EA4AEE0DF4DC9"/>
    <w:rsid w:val="00B20DB4"/>
  </w:style>
  <w:style w:type="paragraph" w:customStyle="1" w:styleId="0AE700E86E0040F5AA78EBA251683892">
    <w:name w:val="0AE700E86E0040F5AA78EBA251683892"/>
    <w:rsid w:val="00B20DB4"/>
  </w:style>
  <w:style w:type="paragraph" w:customStyle="1" w:styleId="90A1879E6D2B4BFAA0EC019059206EBD">
    <w:name w:val="90A1879E6D2B4BFAA0EC019059206EBD"/>
    <w:rsid w:val="00B20DB4"/>
  </w:style>
  <w:style w:type="paragraph" w:customStyle="1" w:styleId="8B4588B92A2F4A9C98040C25D38415A8">
    <w:name w:val="8B4588B92A2F4A9C98040C25D38415A8"/>
    <w:rsid w:val="00B20DB4"/>
  </w:style>
  <w:style w:type="paragraph" w:customStyle="1" w:styleId="572F046D0E4E467291200C0105041A21">
    <w:name w:val="572F046D0E4E467291200C0105041A21"/>
    <w:rsid w:val="00B20DB4"/>
  </w:style>
  <w:style w:type="paragraph" w:customStyle="1" w:styleId="9539893F21E548F392367B3367BA81A3">
    <w:name w:val="9539893F21E548F392367B3367BA81A3"/>
    <w:rsid w:val="00B20DB4"/>
  </w:style>
  <w:style w:type="paragraph" w:customStyle="1" w:styleId="E4E21A5643A74DB286416704B08FC77D">
    <w:name w:val="E4E21A5643A74DB286416704B08FC77D"/>
    <w:rsid w:val="00B20DB4"/>
  </w:style>
  <w:style w:type="paragraph" w:customStyle="1" w:styleId="EF85DC091C6C4A50B9F1FFAE44351E40">
    <w:name w:val="EF85DC091C6C4A50B9F1FFAE44351E40"/>
    <w:rsid w:val="00B20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34AE3-4FC0-4FC9-BB74-663D8750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2373</Words>
  <Characters>13532</Characters>
  <Application>Microsoft Office Word</Application>
  <DocSecurity>0</DocSecurity>
  <Lines>112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Pratica n°</vt:lpstr>
      <vt:lpstr>Pratica n°	</vt:lpstr>
    </vt:vector>
  </TitlesOfParts>
  <Company>M. Masini</Company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Pratica n°</dc:title>
  <dc:subject/>
  <dc:creator>Savarese (MED)</dc:creator>
  <cp:keywords/>
  <dc:description/>
  <cp:lastModifiedBy>office2</cp:lastModifiedBy>
  <cp:revision>3</cp:revision>
  <cp:lastPrinted>2021-02-16T21:39:00Z</cp:lastPrinted>
  <dcterms:created xsi:type="dcterms:W3CDTF">2023-05-12T14:23:00Z</dcterms:created>
  <dcterms:modified xsi:type="dcterms:W3CDTF">2023-05-12T14:25:00Z</dcterms:modified>
</cp:coreProperties>
</file>